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86"/>
        <w:gridCol w:w="7303"/>
      </w:tblGrid>
      <w:tr w:rsidR="00695B2C" w14:paraId="73146444" w14:textId="77777777" w:rsidTr="00695B2C">
        <w:tc>
          <w:tcPr>
            <w:tcW w:w="2586" w:type="dxa"/>
          </w:tcPr>
          <w:p w14:paraId="71B66B56" w14:textId="77777777" w:rsidR="00695B2C" w:rsidRPr="00695B2C" w:rsidRDefault="00695B2C" w:rsidP="00D05389">
            <w:pPr>
              <w:autoSpaceDE w:val="0"/>
              <w:autoSpaceDN w:val="0"/>
              <w:adjustRightInd w:val="0"/>
              <w:jc w:val="center"/>
              <w:rPr>
                <w:rFonts w:ascii="Georgia" w:eastAsia="Calibri" w:hAnsi="Georgia" w:cs="Arial"/>
                <w:b/>
                <w:color w:val="000000"/>
                <w:sz w:val="24"/>
              </w:rPr>
            </w:pPr>
            <w:r w:rsidRPr="00695B2C">
              <w:rPr>
                <w:rFonts w:ascii="Georgia" w:eastAsia="Calibri" w:hAnsi="Georgia" w:cs="Arial"/>
                <w:b/>
                <w:noProof/>
                <w:color w:val="000000"/>
                <w:sz w:val="24"/>
                <w:lang w:eastAsia="en-GB"/>
              </w:rPr>
              <w:drawing>
                <wp:inline distT="0" distB="0" distL="0" distR="0" wp14:anchorId="179AEE3E" wp14:editId="2DB29040">
                  <wp:extent cx="1498583" cy="1223734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93" cy="122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</w:tcPr>
          <w:p w14:paraId="7E40A6B8" w14:textId="77777777" w:rsid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color w:val="000000"/>
                <w:sz w:val="24"/>
                <w:u w:val="single"/>
              </w:rPr>
            </w:pPr>
          </w:p>
          <w:p w14:paraId="1148D104" w14:textId="77777777" w:rsidR="00695B2C" w:rsidRP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color w:val="000000"/>
                <w:sz w:val="28"/>
                <w:u w:val="single"/>
              </w:rPr>
            </w:pPr>
            <w:r w:rsidRPr="00695B2C">
              <w:rPr>
                <w:rFonts w:ascii="Georgia" w:eastAsia="Calibri" w:hAnsi="Georgia" w:cs="Arial"/>
                <w:b/>
                <w:color w:val="000000"/>
                <w:sz w:val="28"/>
                <w:u w:val="single"/>
              </w:rPr>
              <w:t xml:space="preserve">LONG SUTTON C OF E </w:t>
            </w:r>
            <w:r>
              <w:rPr>
                <w:rFonts w:ascii="Georgia" w:eastAsia="Calibri" w:hAnsi="Georgia" w:cs="Arial"/>
                <w:b/>
                <w:color w:val="000000"/>
                <w:sz w:val="28"/>
                <w:u w:val="single"/>
              </w:rPr>
              <w:t xml:space="preserve">VA </w:t>
            </w:r>
            <w:r w:rsidRPr="00695B2C">
              <w:rPr>
                <w:rFonts w:ascii="Georgia" w:eastAsia="Calibri" w:hAnsi="Georgia" w:cs="Arial"/>
                <w:b/>
                <w:color w:val="000000"/>
                <w:sz w:val="28"/>
                <w:u w:val="single"/>
              </w:rPr>
              <w:t>PRIMARY SCHOOL</w:t>
            </w:r>
          </w:p>
          <w:p w14:paraId="318736C8" w14:textId="77777777" w:rsidR="00695B2C" w:rsidRDefault="00695B2C" w:rsidP="00D05389">
            <w:pPr>
              <w:autoSpaceDE w:val="0"/>
              <w:autoSpaceDN w:val="0"/>
              <w:adjustRightInd w:val="0"/>
              <w:jc w:val="center"/>
              <w:rPr>
                <w:rFonts w:ascii="Georgia" w:eastAsia="Calibri" w:hAnsi="Georgia" w:cs="Arial"/>
                <w:b/>
                <w:color w:val="000000"/>
                <w:sz w:val="24"/>
                <w:u w:val="single"/>
              </w:rPr>
            </w:pPr>
          </w:p>
          <w:p w14:paraId="2B4D7691" w14:textId="77777777" w:rsidR="00695B2C" w:rsidRP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8"/>
              </w:rPr>
            </w:pPr>
            <w:r w:rsidRPr="00695B2C">
              <w:rPr>
                <w:rFonts w:ascii="Georgia" w:eastAsia="Calibri" w:hAnsi="Georgia" w:cs="Arial"/>
                <w:b/>
                <w:bCs/>
                <w:color w:val="000000"/>
                <w:sz w:val="28"/>
              </w:rPr>
              <w:t xml:space="preserve">JOB DESCRIPTION </w:t>
            </w:r>
          </w:p>
          <w:p w14:paraId="55CA5F55" w14:textId="77777777" w:rsidR="00695B2C" w:rsidRP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color w:val="000000"/>
                <w:sz w:val="28"/>
                <w:u w:val="single"/>
              </w:rPr>
            </w:pPr>
          </w:p>
          <w:p w14:paraId="4FB824BB" w14:textId="77777777" w:rsidR="00695B2C" w:rsidRP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8"/>
              </w:rPr>
            </w:pPr>
            <w:r w:rsidRPr="00695B2C">
              <w:rPr>
                <w:rFonts w:ascii="Georgia" w:eastAsia="Calibri" w:hAnsi="Georgia" w:cs="Arial"/>
                <w:b/>
                <w:bCs/>
                <w:color w:val="000000"/>
                <w:sz w:val="28"/>
              </w:rPr>
              <w:t xml:space="preserve">CLEANER </w:t>
            </w:r>
          </w:p>
          <w:p w14:paraId="66660681" w14:textId="77777777" w:rsid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color w:val="000000"/>
                <w:sz w:val="24"/>
                <w:u w:val="single"/>
              </w:rPr>
            </w:pPr>
          </w:p>
        </w:tc>
      </w:tr>
    </w:tbl>
    <w:p w14:paraId="705789FF" w14:textId="77777777" w:rsidR="00695B2C" w:rsidRPr="00695B2C" w:rsidRDefault="00695B2C" w:rsidP="00D05389">
      <w:pPr>
        <w:autoSpaceDE w:val="0"/>
        <w:autoSpaceDN w:val="0"/>
        <w:adjustRightInd w:val="0"/>
        <w:jc w:val="center"/>
        <w:rPr>
          <w:rFonts w:ascii="Georgia" w:eastAsia="Calibri" w:hAnsi="Georgia" w:cs="Arial"/>
          <w:b/>
          <w:color w:val="000000"/>
          <w:sz w:val="24"/>
          <w:u w:val="single"/>
        </w:rPr>
      </w:pPr>
    </w:p>
    <w:p w14:paraId="6956013B" w14:textId="4B474F92" w:rsidR="00A64437" w:rsidRPr="00695B2C" w:rsidRDefault="003F4D21" w:rsidP="00695B2C">
      <w:pPr>
        <w:autoSpaceDE w:val="0"/>
        <w:autoSpaceDN w:val="0"/>
        <w:adjustRightInd w:val="0"/>
        <w:jc w:val="center"/>
        <w:rPr>
          <w:rFonts w:ascii="Georgia" w:eastAsia="Calibri" w:hAnsi="Georgia" w:cs="Arial"/>
          <w:b/>
          <w:color w:val="000000"/>
          <w:sz w:val="24"/>
        </w:rPr>
      </w:pPr>
      <w:r>
        <w:rPr>
          <w:rFonts w:ascii="Georgia" w:eastAsia="Calibri" w:hAnsi="Georgia" w:cs="Arial"/>
          <w:b/>
          <w:color w:val="000000"/>
          <w:sz w:val="24"/>
        </w:rPr>
        <w:t>15</w:t>
      </w:r>
      <w:r w:rsidR="00695B2C" w:rsidRPr="00695B2C">
        <w:rPr>
          <w:rFonts w:ascii="Georgia" w:eastAsia="Calibri" w:hAnsi="Georgia" w:cs="Arial"/>
          <w:b/>
          <w:color w:val="000000"/>
          <w:sz w:val="24"/>
        </w:rPr>
        <w:t xml:space="preserve"> hours per week (term time Monday-Friday plus 5 weeks </w:t>
      </w:r>
      <w:r w:rsidR="00334611">
        <w:rPr>
          <w:rFonts w:ascii="Georgia" w:eastAsia="Calibri" w:hAnsi="Georgia" w:cs="Arial"/>
          <w:b/>
          <w:color w:val="000000"/>
          <w:sz w:val="24"/>
        </w:rPr>
        <w:t>during school holidays</w:t>
      </w:r>
      <w:r w:rsidR="00695B2C" w:rsidRPr="00695B2C">
        <w:rPr>
          <w:rFonts w:ascii="Georgia" w:eastAsia="Calibri" w:hAnsi="Georgia" w:cs="Arial"/>
          <w:b/>
          <w:color w:val="000000"/>
          <w:sz w:val="24"/>
        </w:rPr>
        <w:t>)</w:t>
      </w:r>
    </w:p>
    <w:p w14:paraId="237A2F8B" w14:textId="1CB1AFC2" w:rsidR="00B136A9" w:rsidRPr="00695B2C" w:rsidRDefault="00D05389" w:rsidP="00695B2C">
      <w:pPr>
        <w:autoSpaceDE w:val="0"/>
        <w:autoSpaceDN w:val="0"/>
        <w:adjustRightInd w:val="0"/>
        <w:jc w:val="center"/>
        <w:rPr>
          <w:rFonts w:ascii="Georgia" w:eastAsia="Calibri" w:hAnsi="Georgia" w:cs="Arial"/>
          <w:color w:val="000000"/>
          <w:sz w:val="24"/>
        </w:rPr>
      </w:pPr>
      <w:r w:rsidRPr="00695B2C">
        <w:rPr>
          <w:rFonts w:ascii="Georgia" w:eastAsia="Calibri" w:hAnsi="Georgia" w:cs="Arial"/>
          <w:b/>
          <w:bCs/>
          <w:color w:val="000000"/>
          <w:sz w:val="24"/>
        </w:rPr>
        <w:t xml:space="preserve">PAY SCALE: </w:t>
      </w:r>
      <w:r w:rsidRPr="00695B2C">
        <w:rPr>
          <w:rFonts w:ascii="Georgia" w:hAnsi="Georgia" w:cs="Arial"/>
          <w:b/>
          <w:bCs/>
          <w:lang w:eastAsia="en-GB"/>
        </w:rPr>
        <w:t xml:space="preserve">SP Grade </w:t>
      </w:r>
      <w:r w:rsidR="00695B2C">
        <w:rPr>
          <w:rFonts w:ascii="Georgia" w:hAnsi="Georgia" w:cs="Arial"/>
          <w:b/>
          <w:bCs/>
          <w:lang w:eastAsia="en-GB"/>
        </w:rPr>
        <w:t>17.</w:t>
      </w:r>
      <w:r w:rsidR="00991E55">
        <w:rPr>
          <w:rFonts w:ascii="Georgia" w:hAnsi="Georgia" w:cs="Arial"/>
          <w:b/>
          <w:bCs/>
          <w:lang w:eastAsia="en-GB"/>
        </w:rPr>
        <w:t>1</w:t>
      </w:r>
    </w:p>
    <w:p w14:paraId="138D174B" w14:textId="77777777" w:rsidR="00695B2C" w:rsidRDefault="00695B2C">
      <w:pPr>
        <w:autoSpaceDE w:val="0"/>
        <w:autoSpaceDN w:val="0"/>
        <w:adjustRightInd w:val="0"/>
        <w:rPr>
          <w:rFonts w:ascii="Georgia" w:eastAsia="Calibri" w:hAnsi="Georgia" w:cs="Arial"/>
          <w:b/>
          <w:bCs/>
          <w:color w:val="000000"/>
          <w:sz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26"/>
        <w:gridCol w:w="6997"/>
      </w:tblGrid>
      <w:tr w:rsidR="00695B2C" w14:paraId="62C69E44" w14:textId="77777777" w:rsidTr="00334611">
        <w:tc>
          <w:tcPr>
            <w:tcW w:w="2926" w:type="dxa"/>
            <w:shd w:val="clear" w:color="auto" w:fill="D9D9D9" w:themeFill="background1" w:themeFillShade="D9"/>
          </w:tcPr>
          <w:p w14:paraId="26C34CFF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Job Title:</w:t>
            </w:r>
          </w:p>
        </w:tc>
        <w:tc>
          <w:tcPr>
            <w:tcW w:w="6997" w:type="dxa"/>
          </w:tcPr>
          <w:p w14:paraId="2D6DA7AF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Cleaner</w:t>
            </w:r>
          </w:p>
        </w:tc>
      </w:tr>
      <w:tr w:rsidR="00695B2C" w14:paraId="6B4D5CAE" w14:textId="77777777" w:rsidTr="00334611">
        <w:tc>
          <w:tcPr>
            <w:tcW w:w="2926" w:type="dxa"/>
            <w:shd w:val="clear" w:color="auto" w:fill="D9D9D9" w:themeFill="background1" w:themeFillShade="D9"/>
          </w:tcPr>
          <w:p w14:paraId="78B291A8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Reports To:</w:t>
            </w:r>
          </w:p>
        </w:tc>
        <w:tc>
          <w:tcPr>
            <w:tcW w:w="6997" w:type="dxa"/>
          </w:tcPr>
          <w:p w14:paraId="758ADD01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Head Teacher</w:t>
            </w:r>
          </w:p>
        </w:tc>
      </w:tr>
      <w:tr w:rsidR="00695B2C" w14:paraId="5D870818" w14:textId="77777777" w:rsidTr="00334611">
        <w:tc>
          <w:tcPr>
            <w:tcW w:w="2926" w:type="dxa"/>
            <w:shd w:val="clear" w:color="auto" w:fill="D9D9D9" w:themeFill="background1" w:themeFillShade="D9"/>
          </w:tcPr>
          <w:p w14:paraId="11E98004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Department</w:t>
            </w:r>
          </w:p>
        </w:tc>
        <w:tc>
          <w:tcPr>
            <w:tcW w:w="6997" w:type="dxa"/>
          </w:tcPr>
          <w:p w14:paraId="45E0D638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Support Staff</w:t>
            </w:r>
          </w:p>
        </w:tc>
      </w:tr>
      <w:tr w:rsidR="00695B2C" w14:paraId="39F7B0C2" w14:textId="77777777" w:rsidTr="00334611">
        <w:tc>
          <w:tcPr>
            <w:tcW w:w="2926" w:type="dxa"/>
            <w:shd w:val="clear" w:color="auto" w:fill="D9D9D9" w:themeFill="background1" w:themeFillShade="D9"/>
          </w:tcPr>
          <w:p w14:paraId="204E742F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Section</w:t>
            </w:r>
          </w:p>
        </w:tc>
        <w:tc>
          <w:tcPr>
            <w:tcW w:w="6997" w:type="dxa"/>
          </w:tcPr>
          <w:p w14:paraId="7CCC0563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  <w:r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>Premises Team</w:t>
            </w:r>
          </w:p>
        </w:tc>
      </w:tr>
      <w:tr w:rsidR="00695B2C" w14:paraId="6E63D4FA" w14:textId="77777777" w:rsidTr="00334611">
        <w:tc>
          <w:tcPr>
            <w:tcW w:w="2926" w:type="dxa"/>
            <w:shd w:val="clear" w:color="auto" w:fill="D9D9D9" w:themeFill="background1" w:themeFillShade="D9"/>
          </w:tcPr>
          <w:p w14:paraId="438C6944" w14:textId="77777777" w:rsidR="00334611" w:rsidRDefault="00334611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</w:p>
          <w:p w14:paraId="6E44DDD0" w14:textId="239FC670" w:rsidR="00695B2C" w:rsidRPr="00695B2C" w:rsidRDefault="00695B2C" w:rsidP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</w:rPr>
            </w:pPr>
            <w:r w:rsidRPr="00695B2C"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  <w:t xml:space="preserve">GENERAL INFORMATION </w:t>
            </w:r>
          </w:p>
          <w:p w14:paraId="62FE5E82" w14:textId="77777777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b/>
                <w:bCs/>
                <w:color w:val="000000"/>
                <w:sz w:val="24"/>
              </w:rPr>
            </w:pPr>
          </w:p>
        </w:tc>
        <w:tc>
          <w:tcPr>
            <w:tcW w:w="6997" w:type="dxa"/>
          </w:tcPr>
          <w:p w14:paraId="784A4A2D" w14:textId="77777777" w:rsidR="00334611" w:rsidRDefault="00334611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</w:rPr>
            </w:pPr>
          </w:p>
          <w:p w14:paraId="5BA44598" w14:textId="1757F006" w:rsidR="00695B2C" w:rsidRDefault="00695B2C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</w:rPr>
            </w:pPr>
            <w:r w:rsidRPr="00695B2C">
              <w:rPr>
                <w:rFonts w:ascii="Georgia" w:eastAsia="Calibri" w:hAnsi="Georgia" w:cs="Arial"/>
                <w:color w:val="000000"/>
                <w:sz w:val="24"/>
              </w:rPr>
              <w:t xml:space="preserve">Long Sutton C of E VA Primary school is for children aged 4-11 years. The main school comprises 4 classrooms, 1 hall, 1 </w:t>
            </w:r>
            <w:r w:rsidR="00DA4B0B">
              <w:rPr>
                <w:rFonts w:ascii="Georgia" w:eastAsia="Calibri" w:hAnsi="Georgia" w:cs="Arial"/>
                <w:color w:val="000000"/>
                <w:sz w:val="24"/>
              </w:rPr>
              <w:t>small teaching room</w:t>
            </w:r>
            <w:r w:rsidRPr="00695B2C">
              <w:rPr>
                <w:rFonts w:ascii="Georgia" w:eastAsia="Calibri" w:hAnsi="Georgia" w:cs="Arial"/>
                <w:color w:val="000000"/>
                <w:sz w:val="24"/>
              </w:rPr>
              <w:t xml:space="preserve">, 1 staffroom, various smaller rooms and offices. </w:t>
            </w:r>
            <w:r w:rsidR="00DA4B0B">
              <w:rPr>
                <w:rFonts w:ascii="Georgia" w:eastAsia="Calibri" w:hAnsi="Georgia" w:cs="Arial"/>
                <w:color w:val="000000"/>
                <w:sz w:val="24"/>
              </w:rPr>
              <w:t>There is</w:t>
            </w:r>
            <w:r w:rsidR="00334611">
              <w:rPr>
                <w:rFonts w:ascii="Georgia" w:eastAsia="Calibri" w:hAnsi="Georgia" w:cs="Arial"/>
                <w:color w:val="000000"/>
                <w:sz w:val="24"/>
              </w:rPr>
              <w:t xml:space="preserve"> also</w:t>
            </w:r>
            <w:r w:rsidR="00DA4B0B">
              <w:rPr>
                <w:rFonts w:ascii="Georgia" w:eastAsia="Calibri" w:hAnsi="Georgia" w:cs="Arial"/>
                <w:color w:val="000000"/>
                <w:sz w:val="24"/>
              </w:rPr>
              <w:t xml:space="preserve"> a pre-school on site.</w:t>
            </w:r>
          </w:p>
          <w:p w14:paraId="537C9B6F" w14:textId="36CBAEFF" w:rsidR="00334611" w:rsidRPr="00695B2C" w:rsidRDefault="00334611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</w:rPr>
            </w:pPr>
          </w:p>
        </w:tc>
      </w:tr>
    </w:tbl>
    <w:p w14:paraId="6F2F82DD" w14:textId="77777777" w:rsidR="00334611" w:rsidRDefault="00334611" w:rsidP="00334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Georgia" w:eastAsia="Calibri" w:hAnsi="Georgia" w:cs="Arial"/>
          <w:b/>
          <w:bCs/>
          <w:color w:val="000000"/>
          <w:sz w:val="24"/>
        </w:rPr>
      </w:pPr>
    </w:p>
    <w:p w14:paraId="06EE6AFE" w14:textId="72422918" w:rsidR="00B136A9" w:rsidRDefault="00D05389" w:rsidP="00334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695B2C">
        <w:rPr>
          <w:rFonts w:ascii="Georgia" w:eastAsia="Calibri" w:hAnsi="Georgia" w:cs="Arial"/>
          <w:b/>
          <w:bCs/>
          <w:color w:val="000000"/>
          <w:sz w:val="24"/>
        </w:rPr>
        <w:t xml:space="preserve">Purpose of the Job </w:t>
      </w:r>
      <w:r w:rsidR="004533C8">
        <w:rPr>
          <w:rFonts w:ascii="Georgia" w:eastAsia="Calibri" w:hAnsi="Georgia" w:cs="Arial"/>
          <w:b/>
          <w:bCs/>
          <w:color w:val="000000"/>
          <w:sz w:val="24"/>
        </w:rPr>
        <w:t xml:space="preserve">- </w:t>
      </w:r>
      <w:r w:rsidRPr="00695B2C">
        <w:rPr>
          <w:rFonts w:ascii="Georgia" w:eastAsia="Calibri" w:hAnsi="Georgia" w:cs="Arial"/>
          <w:color w:val="000000"/>
          <w:sz w:val="24"/>
        </w:rPr>
        <w:t xml:space="preserve">To undertake the cleaning of designated areas to a high standard throughout the school during term time and four weeks during school holidays. There is a specification for the cleaning of each area that also outlines frequencies. </w:t>
      </w:r>
    </w:p>
    <w:p w14:paraId="70F49698" w14:textId="77777777" w:rsidR="00334611" w:rsidRPr="00695B2C" w:rsidRDefault="00334611" w:rsidP="00334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</w:p>
    <w:p w14:paraId="038B429B" w14:textId="77777777" w:rsidR="004533C8" w:rsidRDefault="004533C8">
      <w:pPr>
        <w:autoSpaceDE w:val="0"/>
        <w:autoSpaceDN w:val="0"/>
        <w:adjustRightInd w:val="0"/>
        <w:rPr>
          <w:rFonts w:ascii="Georgia" w:eastAsia="Calibri" w:hAnsi="Georgia" w:cs="Arial"/>
          <w:b/>
          <w:bCs/>
          <w:color w:val="000000"/>
          <w:sz w:val="24"/>
        </w:rPr>
      </w:pPr>
    </w:p>
    <w:p w14:paraId="1086EDDB" w14:textId="77777777" w:rsidR="004533C8" w:rsidRDefault="00D05389" w:rsidP="00564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695B2C">
        <w:rPr>
          <w:rFonts w:ascii="Georgia" w:eastAsia="Calibri" w:hAnsi="Georgia" w:cs="Arial"/>
          <w:b/>
          <w:bCs/>
          <w:color w:val="000000"/>
          <w:sz w:val="24"/>
        </w:rPr>
        <w:t xml:space="preserve">Main Duties </w:t>
      </w:r>
      <w:r w:rsidR="00564D36">
        <w:rPr>
          <w:rFonts w:ascii="Georgia" w:eastAsia="Calibri" w:hAnsi="Georgia" w:cs="Arial"/>
          <w:b/>
          <w:bCs/>
          <w:color w:val="000000"/>
          <w:sz w:val="24"/>
        </w:rPr>
        <w:t xml:space="preserve">- </w:t>
      </w:r>
      <w:r w:rsidRPr="00695B2C">
        <w:rPr>
          <w:rFonts w:ascii="Georgia" w:eastAsia="Calibri" w:hAnsi="Georgia" w:cs="Arial"/>
          <w:color w:val="000000"/>
          <w:sz w:val="24"/>
        </w:rPr>
        <w:t xml:space="preserve">In accordance with the cleaning specification schedule: </w:t>
      </w:r>
    </w:p>
    <w:p w14:paraId="235FB138" w14:textId="77777777" w:rsidR="00564D36" w:rsidRDefault="00564D36" w:rsidP="00564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</w:p>
    <w:p w14:paraId="291E6FD6" w14:textId="77777777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564D36">
        <w:rPr>
          <w:rFonts w:ascii="Georgia" w:eastAsia="Calibri" w:hAnsi="Georgia" w:cs="Arial"/>
          <w:color w:val="000000"/>
          <w:sz w:val="24"/>
        </w:rPr>
        <w:t xml:space="preserve">Dust, polish, mop, hoover and clean surfaces using the appropriate cleaning equipment/resources. </w:t>
      </w:r>
    </w:p>
    <w:p w14:paraId="0FB52AF4" w14:textId="77777777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Wingdings"/>
          <w:color w:val="000000"/>
          <w:sz w:val="24"/>
        </w:rPr>
      </w:pPr>
      <w:r w:rsidRPr="00564D36">
        <w:rPr>
          <w:rFonts w:ascii="Georgia" w:eastAsia="Calibri" w:hAnsi="Georgia" w:cs="Wingdings"/>
          <w:color w:val="000000"/>
          <w:sz w:val="24"/>
        </w:rPr>
        <w:t xml:space="preserve">Ensure toilet areas are kept particularly hygienic. </w:t>
      </w:r>
    </w:p>
    <w:p w14:paraId="343D8DAF" w14:textId="77777777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Wingdings"/>
          <w:color w:val="000000"/>
          <w:sz w:val="24"/>
        </w:rPr>
      </w:pPr>
      <w:r w:rsidRPr="00564D36">
        <w:rPr>
          <w:rFonts w:ascii="Georgia" w:eastAsia="Calibri" w:hAnsi="Georgia" w:cs="Wingdings"/>
          <w:color w:val="000000"/>
          <w:sz w:val="24"/>
        </w:rPr>
        <w:t xml:space="preserve">Spot clean walls and paintwork. </w:t>
      </w:r>
    </w:p>
    <w:p w14:paraId="38715182" w14:textId="77777777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564D36">
        <w:rPr>
          <w:rFonts w:ascii="Georgia" w:eastAsia="Calibri" w:hAnsi="Georgia" w:cs="Arial"/>
          <w:color w:val="000000"/>
          <w:sz w:val="24"/>
        </w:rPr>
        <w:t xml:space="preserve">Ensure low level internal glass in doors and mirrors are cleaned and left smear free. </w:t>
      </w:r>
    </w:p>
    <w:p w14:paraId="6E50C762" w14:textId="76633A2E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Wingdings"/>
          <w:color w:val="000000"/>
          <w:sz w:val="24"/>
        </w:rPr>
      </w:pPr>
      <w:r w:rsidRPr="00564D36">
        <w:rPr>
          <w:rFonts w:ascii="Georgia" w:eastAsia="Calibri" w:hAnsi="Georgia" w:cs="Wingdings"/>
          <w:color w:val="000000"/>
          <w:sz w:val="24"/>
        </w:rPr>
        <w:t>Empty rubbish from bins into refuse sacks</w:t>
      </w:r>
      <w:r w:rsidR="00AB482D">
        <w:rPr>
          <w:rFonts w:ascii="Georgia" w:eastAsia="Calibri" w:hAnsi="Georgia" w:cs="Wingdings"/>
          <w:color w:val="000000"/>
          <w:sz w:val="24"/>
        </w:rPr>
        <w:t xml:space="preserve"> and recycling boxes</w:t>
      </w:r>
    </w:p>
    <w:p w14:paraId="2BFDEEAB" w14:textId="77777777" w:rsidR="00B136A9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564D36">
        <w:rPr>
          <w:rFonts w:ascii="Georgia" w:eastAsia="Calibri" w:hAnsi="Georgia" w:cs="Arial"/>
          <w:color w:val="000000"/>
          <w:sz w:val="24"/>
        </w:rPr>
        <w:t xml:space="preserve">Responsible for ensuring that cleaning equipment/resources used in the course of the duties are left in a clean and tidy condition. </w:t>
      </w:r>
    </w:p>
    <w:p w14:paraId="25FBEBCF" w14:textId="1C140A7A" w:rsidR="00334611" w:rsidRPr="00564D36" w:rsidRDefault="00334611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>
        <w:rPr>
          <w:rFonts w:ascii="Georgia" w:eastAsia="Calibri" w:hAnsi="Georgia" w:cs="Arial"/>
          <w:color w:val="000000"/>
          <w:sz w:val="24"/>
        </w:rPr>
        <w:t>Deep clean during school holidays.</w:t>
      </w:r>
    </w:p>
    <w:p w14:paraId="47B9D789" w14:textId="22533116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564D36">
        <w:rPr>
          <w:rFonts w:ascii="Georgia" w:eastAsia="Calibri" w:hAnsi="Georgia" w:cs="Arial"/>
          <w:color w:val="000000"/>
          <w:sz w:val="24"/>
        </w:rPr>
        <w:t>Undertake all tasks in compliance with the Hea</w:t>
      </w:r>
      <w:r w:rsidR="00AB482D">
        <w:rPr>
          <w:rFonts w:ascii="Georgia" w:eastAsia="Calibri" w:hAnsi="Georgia" w:cs="Arial"/>
          <w:color w:val="000000"/>
          <w:sz w:val="24"/>
        </w:rPr>
        <w:t>lth</w:t>
      </w:r>
      <w:r w:rsidRPr="00564D36">
        <w:rPr>
          <w:rFonts w:ascii="Georgia" w:eastAsia="Calibri" w:hAnsi="Georgia" w:cs="Arial"/>
          <w:color w:val="000000"/>
          <w:sz w:val="24"/>
        </w:rPr>
        <w:t xml:space="preserve"> &amp; Safety at Work Act and other nationally/locally agreed Codes of Practice. </w:t>
      </w:r>
    </w:p>
    <w:p w14:paraId="55D9BAAA" w14:textId="071C4B9C" w:rsidR="00B136A9" w:rsidRPr="00564D36" w:rsidRDefault="00D05389" w:rsidP="00564D3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eorgia" w:eastAsia="Calibri" w:hAnsi="Georgia" w:cs="Arial"/>
          <w:color w:val="000000"/>
          <w:sz w:val="24"/>
        </w:rPr>
      </w:pPr>
      <w:r w:rsidRPr="00564D36">
        <w:rPr>
          <w:rFonts w:ascii="Georgia" w:eastAsia="Calibri" w:hAnsi="Georgia" w:cs="Arial"/>
          <w:color w:val="000000"/>
          <w:sz w:val="24"/>
        </w:rPr>
        <w:t xml:space="preserve">Together with your Line Manager to be responsible for identifying your training needs </w:t>
      </w:r>
      <w:proofErr w:type="gramStart"/>
      <w:r w:rsidRPr="00564D36">
        <w:rPr>
          <w:rFonts w:ascii="Georgia" w:eastAsia="Calibri" w:hAnsi="Georgia" w:cs="Arial"/>
          <w:color w:val="000000"/>
          <w:sz w:val="24"/>
        </w:rPr>
        <w:t>so as to</w:t>
      </w:r>
      <w:proofErr w:type="gramEnd"/>
      <w:r w:rsidRPr="00564D36">
        <w:rPr>
          <w:rFonts w:ascii="Georgia" w:eastAsia="Calibri" w:hAnsi="Georgia" w:cs="Arial"/>
          <w:color w:val="000000"/>
          <w:sz w:val="24"/>
        </w:rPr>
        <w:t xml:space="preserve"> comply with H &amp; S regulations.</w:t>
      </w:r>
    </w:p>
    <w:p w14:paraId="1CDAF94E" w14:textId="638D5A7D" w:rsidR="00B136A9" w:rsidRPr="00695B2C" w:rsidRDefault="00AB482D">
      <w:pPr>
        <w:numPr>
          <w:ins w:id="0" w:author="Unknown"/>
        </w:numPr>
        <w:rPr>
          <w:rFonts w:ascii="Georgia" w:hAnsi="Georgia"/>
          <w:sz w:val="24"/>
        </w:rPr>
      </w:pPr>
      <w:r>
        <w:rPr>
          <w:rFonts w:ascii="Georgia" w:eastAsia="Calibri" w:hAnsi="Georgia" w:cs="Arial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4A4EB" wp14:editId="00055E9A">
                <wp:simplePos x="0" y="0"/>
                <wp:positionH relativeFrom="column">
                  <wp:posOffset>-34290</wp:posOffset>
                </wp:positionH>
                <wp:positionV relativeFrom="paragraph">
                  <wp:posOffset>286385</wp:posOffset>
                </wp:positionV>
                <wp:extent cx="6191250" cy="1390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B9C0C" w14:textId="77777777" w:rsidR="00564D36" w:rsidRPr="00695B2C" w:rsidRDefault="00564D36" w:rsidP="00564D36">
                            <w:pPr>
                              <w:pageBreakBefore/>
                              <w:autoSpaceDE w:val="0"/>
                              <w:autoSpaceDN w:val="0"/>
                              <w:adjustRightInd w:val="0"/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S</w:t>
                            </w:r>
                            <w:r w:rsidRPr="00695B2C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afeguarding Children </w:t>
                            </w:r>
                          </w:p>
                          <w:p w14:paraId="7E8E2CCE" w14:textId="598E18BD" w:rsidR="00564D36" w:rsidRDefault="00564D36" w:rsidP="00564D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</w:pPr>
                            <w:r w:rsidRPr="00695B2C"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>Display a commitment to the protection and safeguarding of children and young people in line with the ‘</w:t>
                            </w:r>
                            <w:r w:rsidR="00AB482D"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>Keeping Children Safe in Education 2024’ and ‘Working Together to Safeguard Children’</w:t>
                            </w:r>
                            <w:r w:rsidRPr="00695B2C"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357B78F5" w14:textId="219F0A5B" w:rsidR="00AB482D" w:rsidRPr="00695B2C" w:rsidRDefault="00334611" w:rsidP="00564D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>Must</w:t>
                            </w:r>
                            <w:r w:rsidR="00AB482D"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 xml:space="preserve"> complete annual Safeguarding training and updates</w:t>
                            </w:r>
                          </w:p>
                          <w:p w14:paraId="260F568D" w14:textId="77777777" w:rsidR="00564D36" w:rsidRPr="00695B2C" w:rsidRDefault="00564D36" w:rsidP="00564D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</w:pPr>
                            <w:r w:rsidRPr="00695B2C">
                              <w:rPr>
                                <w:rFonts w:ascii="Georgia" w:eastAsia="Calibri" w:hAnsi="Georgia" w:cs="Arial"/>
                                <w:color w:val="000000"/>
                                <w:sz w:val="24"/>
                              </w:rPr>
                              <w:t xml:space="preserve">Report to the Headteacher ANY behaviour by colleagues or children which raises concern. </w:t>
                            </w:r>
                          </w:p>
                          <w:p w14:paraId="3578394A" w14:textId="77777777" w:rsidR="00564D36" w:rsidRDefault="00564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4A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22.55pt;width:48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" fillcolor="white [3201]" strokeweight=".5pt">
                <v:textbox>
                  <w:txbxContent>
                    <w:p w14:paraId="1CAB9C0C" w14:textId="77777777" w:rsidR="00564D36" w:rsidRPr="00695B2C" w:rsidRDefault="00564D36" w:rsidP="00564D36">
                      <w:pPr>
                        <w:pageBreakBefore/>
                        <w:autoSpaceDE w:val="0"/>
                        <w:autoSpaceDN w:val="0"/>
                        <w:adjustRightInd w:val="0"/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000000"/>
                          <w:sz w:val="24"/>
                        </w:rPr>
                        <w:t>S</w:t>
                      </w:r>
                      <w:r w:rsidRPr="00695B2C">
                        <w:rPr>
                          <w:rFonts w:ascii="Georgia" w:eastAsia="Calibri" w:hAnsi="Georgia" w:cs="Arial"/>
                          <w:b/>
                          <w:bCs/>
                          <w:color w:val="000000"/>
                          <w:sz w:val="24"/>
                        </w:rPr>
                        <w:t xml:space="preserve">afeguarding Children </w:t>
                      </w:r>
                    </w:p>
                    <w:p w14:paraId="7E8E2CCE" w14:textId="598E18BD" w:rsidR="00564D36" w:rsidRDefault="00564D36" w:rsidP="00564D36">
                      <w:pPr>
                        <w:autoSpaceDE w:val="0"/>
                        <w:autoSpaceDN w:val="0"/>
                        <w:adjustRightInd w:val="0"/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</w:pPr>
                      <w:r w:rsidRPr="00695B2C"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>Display a commitment to the protection and safeguarding of children and young people in line with the ‘</w:t>
                      </w:r>
                      <w:r w:rsidR="00AB482D"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>Keeping Children Safe in Education 2024’ and ‘Working Together to Safeguard Children’</w:t>
                      </w:r>
                      <w:r w:rsidRPr="00695B2C"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 xml:space="preserve">. </w:t>
                      </w:r>
                    </w:p>
                    <w:p w14:paraId="357B78F5" w14:textId="219F0A5B" w:rsidR="00AB482D" w:rsidRPr="00695B2C" w:rsidRDefault="00334611" w:rsidP="00564D36">
                      <w:pPr>
                        <w:autoSpaceDE w:val="0"/>
                        <w:autoSpaceDN w:val="0"/>
                        <w:adjustRightInd w:val="0"/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>Must</w:t>
                      </w:r>
                      <w:r w:rsidR="00AB482D"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 xml:space="preserve"> complete annual Safeguarding training and updates</w:t>
                      </w:r>
                    </w:p>
                    <w:p w14:paraId="260F568D" w14:textId="77777777" w:rsidR="00564D36" w:rsidRPr="00695B2C" w:rsidRDefault="00564D36" w:rsidP="00564D36">
                      <w:pPr>
                        <w:autoSpaceDE w:val="0"/>
                        <w:autoSpaceDN w:val="0"/>
                        <w:adjustRightInd w:val="0"/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</w:pPr>
                      <w:r w:rsidRPr="00695B2C">
                        <w:rPr>
                          <w:rFonts w:ascii="Georgia" w:eastAsia="Calibri" w:hAnsi="Georgia" w:cs="Arial"/>
                          <w:color w:val="000000"/>
                          <w:sz w:val="24"/>
                        </w:rPr>
                        <w:t xml:space="preserve">Report to the Headteacher ANY behaviour by colleagues or children which raises concern. </w:t>
                      </w:r>
                    </w:p>
                    <w:p w14:paraId="3578394A" w14:textId="77777777" w:rsidR="00564D36" w:rsidRDefault="00564D36"/>
                  </w:txbxContent>
                </v:textbox>
              </v:shape>
            </w:pict>
          </mc:Fallback>
        </mc:AlternateContent>
      </w:r>
    </w:p>
    <w:sectPr w:rsidR="00B136A9" w:rsidRPr="00695B2C" w:rsidSect="00695B2C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15163"/>
    <w:multiLevelType w:val="hybridMultilevel"/>
    <w:tmpl w:val="FB2A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43B2"/>
    <w:multiLevelType w:val="hybridMultilevel"/>
    <w:tmpl w:val="77F2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62B"/>
    <w:multiLevelType w:val="singleLevel"/>
    <w:tmpl w:val="26BE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DA3869"/>
    <w:multiLevelType w:val="hybridMultilevel"/>
    <w:tmpl w:val="06D21EE0"/>
    <w:lvl w:ilvl="0" w:tplc="2236C3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866"/>
    <w:multiLevelType w:val="hybridMultilevel"/>
    <w:tmpl w:val="0DAA926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AC8F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4C2732"/>
    <w:multiLevelType w:val="hybridMultilevel"/>
    <w:tmpl w:val="D0921C34"/>
    <w:lvl w:ilvl="0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6" w15:restartNumberingAfterBreak="0">
    <w:nsid w:val="64ED2CB4"/>
    <w:multiLevelType w:val="hybridMultilevel"/>
    <w:tmpl w:val="85BC167E"/>
    <w:lvl w:ilvl="0" w:tplc="060A156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6F60FD"/>
    <w:multiLevelType w:val="singleLevel"/>
    <w:tmpl w:val="26BE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F4683A"/>
    <w:multiLevelType w:val="singleLevel"/>
    <w:tmpl w:val="9A2273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638953797">
    <w:abstractNumId w:val="8"/>
  </w:num>
  <w:num w:numId="2" w16cid:durableId="655114395">
    <w:abstractNumId w:val="2"/>
  </w:num>
  <w:num w:numId="3" w16cid:durableId="1720008618">
    <w:abstractNumId w:val="7"/>
  </w:num>
  <w:num w:numId="4" w16cid:durableId="1725331211">
    <w:abstractNumId w:val="6"/>
  </w:num>
  <w:num w:numId="5" w16cid:durableId="985625240">
    <w:abstractNumId w:val="3"/>
  </w:num>
  <w:num w:numId="6" w16cid:durableId="318268162">
    <w:abstractNumId w:val="5"/>
  </w:num>
  <w:num w:numId="7" w16cid:durableId="1124931471">
    <w:abstractNumId w:val="0"/>
  </w:num>
  <w:num w:numId="8" w16cid:durableId="638650758">
    <w:abstractNumId w:val="4"/>
  </w:num>
  <w:num w:numId="9" w16cid:durableId="161081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A9"/>
    <w:rsid w:val="001F246B"/>
    <w:rsid w:val="002C4E5F"/>
    <w:rsid w:val="00334611"/>
    <w:rsid w:val="003F4D21"/>
    <w:rsid w:val="004533C8"/>
    <w:rsid w:val="00564D36"/>
    <w:rsid w:val="00684BAB"/>
    <w:rsid w:val="00695B2C"/>
    <w:rsid w:val="008B480D"/>
    <w:rsid w:val="00991E55"/>
    <w:rsid w:val="00A64437"/>
    <w:rsid w:val="00AB482D"/>
    <w:rsid w:val="00B136A9"/>
    <w:rsid w:val="00B235AA"/>
    <w:rsid w:val="00D05389"/>
    <w:rsid w:val="00DA4B0B"/>
    <w:rsid w:val="00D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2DADE"/>
  <w15:docId w15:val="{96FFFA06-1373-4467-8844-56C48DD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8" ma:contentTypeDescription="Create a new document." ma:contentTypeScope="" ma:versionID="9ee8ee68dd18cdf963361116ac764b98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cfd82d4a8d7eeddd8db8cbf56ebeeac4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020F3-A164-4E2C-B07E-6AE7B359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17a74-a77e-4919-8b66-851d3d6d4acb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A8F3E-B14D-41EF-917F-AF093BA0A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22E36-E210-41A1-9239-32187536A7FA}">
  <ds:schemaRefs>
    <ds:schemaRef ds:uri="http://schemas.microsoft.com/office/2006/metadata/properties"/>
    <ds:schemaRef ds:uri="83617a74-a77e-4919-8b66-851d3d6d4acb"/>
    <ds:schemaRef ds:uri="http://purl.org/dc/dcmitype/"/>
    <ds:schemaRef ds:uri="http://www.w3.org/XML/1998/namespace"/>
    <ds:schemaRef ds:uri="50dfbe7e-40f2-4219-a772-00ed00fde26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125A4-4442-412A-8D18-6E881D122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REDUNDANCY REPORT FOR THE INITIAL DISMISSAL MEETING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REDUNDANCY REPORT FOR THE INITIAL DISMISSAL MEETING</dc:title>
  <dc:creator>lizzie.reynolds</dc:creator>
  <cp:lastModifiedBy>Clare  Cole - Long Sutton</cp:lastModifiedBy>
  <cp:revision>3</cp:revision>
  <cp:lastPrinted>2024-11-06T15:57:00Z</cp:lastPrinted>
  <dcterms:created xsi:type="dcterms:W3CDTF">2024-11-06T14:58:00Z</dcterms:created>
  <dcterms:modified xsi:type="dcterms:W3CDTF">2024-11-06T15:57:00Z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MediaServiceImageTags">
    <vt:lpwstr/>
  </property>
</Properties>
</file>