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D9"/>
  <w:body>
    <w:p w14:paraId="062F7ACB" w14:textId="57EBA9AB" w:rsidR="42B00B80" w:rsidRPr="00C01101" w:rsidRDefault="42B00B80" w:rsidP="00E13C60">
      <w:pPr>
        <w:spacing w:line="259" w:lineRule="auto"/>
        <w:rPr>
          <w:rFonts w:ascii="Arial" w:hAnsi="Arial" w:cs="Arial"/>
          <w:kern w:val="0"/>
          <w:sz w:val="22"/>
          <w:szCs w:val="22"/>
          <w:lang w:val="en-GB" w:eastAsia="en-GB"/>
        </w:rPr>
      </w:pPr>
      <w:r w:rsidRPr="00C01101">
        <w:rPr>
          <w:rFonts w:ascii="Arial" w:hAnsi="Arial" w:cs="Arial"/>
          <w:kern w:val="0"/>
          <w:sz w:val="22"/>
          <w:szCs w:val="22"/>
          <w:lang w:val="en-GB" w:eastAsia="en-GB"/>
        </w:rPr>
        <w:t>February 2025</w:t>
      </w:r>
    </w:p>
    <w:p w14:paraId="1F82B9A5" w14:textId="77777777" w:rsidR="006F3159" w:rsidRPr="00C01101" w:rsidRDefault="006F3159" w:rsidP="3599DC72">
      <w:pPr>
        <w:rPr>
          <w:rFonts w:ascii="Arial" w:hAnsi="Arial" w:cs="Arial"/>
          <w:kern w:val="0"/>
          <w:sz w:val="22"/>
          <w:szCs w:val="22"/>
          <w:lang w:val="en-GB" w:eastAsia="en-GB"/>
        </w:rPr>
      </w:pPr>
    </w:p>
    <w:p w14:paraId="74B94B36" w14:textId="6432EC34" w:rsidR="00446E7C" w:rsidRPr="00C01101" w:rsidRDefault="035A53BE" w:rsidP="3599DC72">
      <w:pPr>
        <w:rPr>
          <w:rFonts w:ascii="Arial" w:hAnsi="Arial" w:cs="Arial"/>
          <w:kern w:val="0"/>
          <w:sz w:val="22"/>
          <w:szCs w:val="22"/>
          <w:lang w:val="en-GB" w:eastAsia="en-GB"/>
        </w:rPr>
      </w:pPr>
      <w:r w:rsidRPr="00C01101">
        <w:rPr>
          <w:rFonts w:ascii="Arial" w:hAnsi="Arial" w:cs="Arial"/>
          <w:kern w:val="0"/>
          <w:sz w:val="22"/>
          <w:szCs w:val="22"/>
          <w:lang w:val="en-GB" w:eastAsia="en-GB"/>
        </w:rPr>
        <w:t xml:space="preserve">Dear </w:t>
      </w:r>
      <w:r w:rsidR="006F3159" w:rsidRPr="00C01101">
        <w:rPr>
          <w:rFonts w:ascii="Arial" w:hAnsi="Arial" w:cs="Arial"/>
          <w:kern w:val="0"/>
          <w:sz w:val="22"/>
          <w:szCs w:val="22"/>
          <w:lang w:val="en-GB" w:eastAsia="en-GB"/>
        </w:rPr>
        <w:t>a</w:t>
      </w:r>
      <w:r w:rsidRPr="00C01101">
        <w:rPr>
          <w:rFonts w:ascii="Arial" w:hAnsi="Arial" w:cs="Arial"/>
          <w:kern w:val="0"/>
          <w:sz w:val="22"/>
          <w:szCs w:val="22"/>
          <w:lang w:val="en-GB" w:eastAsia="en-GB"/>
        </w:rPr>
        <w:t>pplicant,</w:t>
      </w:r>
    </w:p>
    <w:p w14:paraId="0387443E" w14:textId="77777777" w:rsidR="00446E7C" w:rsidRPr="00C01101" w:rsidRDefault="00446E7C" w:rsidP="3599DC72">
      <w:pPr>
        <w:rPr>
          <w:rFonts w:ascii="Arial" w:hAnsi="Arial" w:cs="Arial"/>
          <w:kern w:val="0"/>
          <w:sz w:val="22"/>
          <w:szCs w:val="22"/>
          <w:lang w:val="en-GB" w:eastAsia="en-GB"/>
        </w:rPr>
      </w:pPr>
    </w:p>
    <w:p w14:paraId="0093DFC4" w14:textId="7560CE8E" w:rsidR="00446E7C" w:rsidRPr="00C01101" w:rsidRDefault="035A53BE" w:rsidP="00752526">
      <w:pPr>
        <w:jc w:val="both"/>
        <w:rPr>
          <w:rFonts w:ascii="Arial" w:hAnsi="Arial" w:cs="Arial"/>
          <w:kern w:val="0"/>
          <w:sz w:val="22"/>
          <w:szCs w:val="22"/>
          <w:lang w:val="en-GB" w:eastAsia="en-GB"/>
        </w:rPr>
      </w:pPr>
      <w:r w:rsidRPr="00C01101">
        <w:rPr>
          <w:rFonts w:ascii="Arial" w:hAnsi="Arial" w:cs="Arial"/>
          <w:kern w:val="0"/>
          <w:sz w:val="22"/>
          <w:szCs w:val="22"/>
          <w:lang w:val="en-GB" w:eastAsia="en-GB"/>
        </w:rPr>
        <w:t xml:space="preserve">Thank you for applying for the post of Classroom Teacher at Fairmead School. </w:t>
      </w:r>
    </w:p>
    <w:p w14:paraId="35CDB144" w14:textId="77777777" w:rsidR="00864ADB" w:rsidRPr="00C01101" w:rsidRDefault="00864ADB" w:rsidP="001C3580">
      <w:pPr>
        <w:jc w:val="center"/>
        <w:rPr>
          <w:rFonts w:ascii="Arial" w:hAnsi="Arial" w:cs="Arial"/>
          <w:kern w:val="0"/>
          <w:sz w:val="22"/>
          <w:szCs w:val="22"/>
          <w:lang w:val="en-GB" w:eastAsia="en-GB"/>
        </w:rPr>
      </w:pPr>
    </w:p>
    <w:p w14:paraId="02935C2D" w14:textId="77777777" w:rsidR="00C01101" w:rsidRPr="00C01101" w:rsidRDefault="00C01101" w:rsidP="00C01101">
      <w:pPr>
        <w:jc w:val="center"/>
        <w:rPr>
          <w:rFonts w:ascii="Aptos" w:hAnsi="Aptos" w:cs="Calibri"/>
          <w:kern w:val="0"/>
          <w:sz w:val="24"/>
          <w:szCs w:val="24"/>
          <w:lang w:val="en-GB" w:eastAsia="en-GB"/>
        </w:rPr>
      </w:pPr>
      <w:bookmarkStart w:id="0" w:name="_Hlk138400861"/>
      <w:r w:rsidRPr="00C01101">
        <w:rPr>
          <w:rFonts w:ascii="Aptos" w:hAnsi="Aptos" w:cs="Calibri"/>
          <w:b/>
          <w:bCs/>
          <w:kern w:val="0"/>
          <w:sz w:val="24"/>
          <w:szCs w:val="24"/>
          <w:lang w:val="en-GB" w:eastAsia="en-GB"/>
        </w:rPr>
        <w:t>POST TITLE:  FULL &amp; PART TIME CLASSROOM TEACHERS MPS/UPS + 1 SEN</w:t>
      </w:r>
    </w:p>
    <w:p w14:paraId="2D86FD72" w14:textId="11EDC6FF" w:rsidR="00000F53" w:rsidRDefault="00C01101" w:rsidP="00C01101">
      <w:pPr>
        <w:ind w:left="-142" w:firstLine="142"/>
        <w:jc w:val="center"/>
        <w:rPr>
          <w:rFonts w:ascii="Arial" w:hAnsi="Arial" w:cs="Arial"/>
          <w:kern w:val="0"/>
          <w:sz w:val="16"/>
          <w:szCs w:val="16"/>
          <w:lang w:val="en-GB" w:eastAsia="en-GB"/>
        </w:rPr>
      </w:pPr>
      <w:r w:rsidRPr="00C01101">
        <w:rPr>
          <w:rFonts w:ascii="Aptos" w:hAnsi="Aptos" w:cs="Calibri"/>
          <w:b/>
          <w:bCs/>
          <w:kern w:val="0"/>
          <w:sz w:val="24"/>
          <w:szCs w:val="24"/>
          <w:lang w:val="en-GB" w:eastAsia="en-GB"/>
        </w:rPr>
        <w:t xml:space="preserve">SEPTEMBER 2025 </w:t>
      </w:r>
      <w:r w:rsidRPr="00C01101">
        <w:rPr>
          <w:rFonts w:ascii="Arial" w:hAnsi="Arial" w:cs="Arial"/>
          <w:kern w:val="0"/>
          <w:sz w:val="16"/>
          <w:szCs w:val="16"/>
          <w:lang w:val="en-GB" w:eastAsia="en-GB"/>
        </w:rPr>
        <w:t>or potentially earlier</w:t>
      </w:r>
    </w:p>
    <w:p w14:paraId="69F7D7E3" w14:textId="77777777" w:rsidR="00C01101" w:rsidRPr="00000F53" w:rsidRDefault="00C01101" w:rsidP="00C01101">
      <w:pPr>
        <w:ind w:left="-142" w:firstLine="142"/>
        <w:jc w:val="center"/>
        <w:rPr>
          <w:rFonts w:ascii="Aptos" w:hAnsi="Aptos" w:cs="Calibri"/>
          <w:kern w:val="0"/>
          <w:sz w:val="24"/>
          <w:szCs w:val="24"/>
          <w:lang w:val="en-GB" w:eastAsia="en-GB"/>
        </w:rPr>
      </w:pPr>
    </w:p>
    <w:p w14:paraId="2EB5C034" w14:textId="77777777" w:rsidR="00000F53" w:rsidRPr="00000F53" w:rsidRDefault="00000F53" w:rsidP="00000F53">
      <w:pPr>
        <w:jc w:val="center"/>
        <w:rPr>
          <w:rFonts w:ascii="Arial" w:hAnsi="Arial" w:cs="Arial"/>
          <w:b/>
          <w:bCs/>
          <w:kern w:val="0"/>
          <w:sz w:val="22"/>
          <w:szCs w:val="22"/>
          <w:lang w:val="en-GB" w:eastAsia="en-GB"/>
        </w:rPr>
      </w:pPr>
      <w:r w:rsidRPr="00000F53">
        <w:rPr>
          <w:rFonts w:ascii="Arial" w:hAnsi="Arial" w:cs="Arial"/>
          <w:b/>
          <w:bCs/>
          <w:kern w:val="0"/>
          <w:sz w:val="22"/>
          <w:szCs w:val="22"/>
          <w:lang w:val="en-GB" w:eastAsia="en-GB"/>
        </w:rPr>
        <w:t>Fairmead School - Transforming Lives, Inspiring Futures</w:t>
      </w:r>
    </w:p>
    <w:p w14:paraId="0D9B50CD" w14:textId="77777777" w:rsidR="00000F53" w:rsidRPr="00000F53" w:rsidRDefault="00000F53" w:rsidP="00000F53">
      <w:pPr>
        <w:jc w:val="center"/>
        <w:rPr>
          <w:rFonts w:ascii="Arial" w:hAnsi="Arial" w:cs="Arial"/>
          <w:kern w:val="0"/>
          <w:sz w:val="22"/>
          <w:szCs w:val="22"/>
          <w:lang w:val="en-GB" w:eastAsia="en-GB"/>
        </w:rPr>
      </w:pPr>
      <w:r w:rsidRPr="00000F53">
        <w:rPr>
          <w:rFonts w:ascii="Arial" w:hAnsi="Arial" w:cs="Arial"/>
          <w:kern w:val="0"/>
          <w:sz w:val="22"/>
          <w:szCs w:val="22"/>
          <w:lang w:val="en-GB" w:eastAsia="en-GB"/>
        </w:rPr>
        <w:t>Fairmead School is a special school that caters for young people aged 4 to 19 years with additional learning needs, including moderate learning difficulties and autism. Our school is committed to providing a nurturing and supportive environment where every young person can thrive and reach their full potential.</w:t>
      </w:r>
    </w:p>
    <w:p w14:paraId="1A778E02" w14:textId="77777777" w:rsidR="00000F53" w:rsidRPr="00000F53" w:rsidRDefault="00000F53" w:rsidP="00000F53">
      <w:pPr>
        <w:rPr>
          <w:rFonts w:ascii="Arial" w:hAnsi="Arial" w:cs="Arial"/>
          <w:kern w:val="0"/>
          <w:sz w:val="22"/>
          <w:szCs w:val="22"/>
          <w:lang w:val="en-GB" w:eastAsia="en-GB"/>
        </w:rPr>
      </w:pPr>
    </w:p>
    <w:p w14:paraId="778FABC7" w14:textId="77777777" w:rsidR="00000F53" w:rsidRPr="00000F53" w:rsidRDefault="00000F53" w:rsidP="00000F53">
      <w:pPr>
        <w:rPr>
          <w:rFonts w:ascii="Arial" w:hAnsi="Arial" w:cs="Arial"/>
          <w:b/>
          <w:bCs/>
          <w:kern w:val="0"/>
          <w:sz w:val="22"/>
          <w:szCs w:val="22"/>
          <w:lang w:val="en-GB" w:eastAsia="en-GB"/>
        </w:rPr>
      </w:pPr>
      <w:r w:rsidRPr="00000F53">
        <w:rPr>
          <w:rFonts w:ascii="Arial" w:hAnsi="Arial" w:cs="Arial"/>
          <w:b/>
          <w:bCs/>
          <w:kern w:val="0"/>
          <w:sz w:val="22"/>
          <w:szCs w:val="22"/>
          <w:lang w:val="en-GB" w:eastAsia="en-GB"/>
        </w:rPr>
        <w:t>Classroom Teacher - Full-time and Part-time Opportunities</w:t>
      </w:r>
    </w:p>
    <w:p w14:paraId="5DBDF551" w14:textId="77777777" w:rsidR="00000F53" w:rsidRPr="00000F53" w:rsidRDefault="00000F53" w:rsidP="00000F53">
      <w:pPr>
        <w:rPr>
          <w:rFonts w:ascii="Arial" w:hAnsi="Arial" w:cs="Arial"/>
          <w:kern w:val="0"/>
          <w:sz w:val="22"/>
          <w:szCs w:val="22"/>
          <w:lang w:val="en-GB" w:eastAsia="en-GB"/>
        </w:rPr>
      </w:pPr>
      <w:r w:rsidRPr="00000F53">
        <w:rPr>
          <w:rFonts w:ascii="Arial" w:hAnsi="Arial" w:cs="Arial"/>
          <w:kern w:val="0"/>
          <w:sz w:val="22"/>
          <w:szCs w:val="22"/>
          <w:lang w:val="en-GB" w:eastAsia="en-GB"/>
        </w:rPr>
        <w:t>Fairmead School is seeking enthusiastic and dynamic Classroom Teachers who have the flexibility to teach a range of curriculum subjects across the school. As a successful candidate, you will be a self-motivated, creative, and inspirational teacher with a desire to build meaningful and positive relationships with all the young people you encounter.</w:t>
      </w:r>
    </w:p>
    <w:p w14:paraId="5B79005D" w14:textId="77777777" w:rsidR="00000F53" w:rsidRPr="00000F53" w:rsidRDefault="00000F53" w:rsidP="00000F53">
      <w:pPr>
        <w:rPr>
          <w:rFonts w:ascii="Arial" w:hAnsi="Arial" w:cs="Arial"/>
          <w:kern w:val="0"/>
          <w:sz w:val="22"/>
          <w:szCs w:val="22"/>
          <w:lang w:val="en-GB" w:eastAsia="en-GB"/>
        </w:rPr>
      </w:pPr>
    </w:p>
    <w:p w14:paraId="4C0FC4C1" w14:textId="77777777" w:rsidR="00000F53" w:rsidRPr="00000F53" w:rsidRDefault="00000F53" w:rsidP="00000F53">
      <w:pPr>
        <w:rPr>
          <w:rFonts w:ascii="Arial" w:hAnsi="Arial" w:cs="Arial"/>
          <w:kern w:val="0"/>
          <w:sz w:val="22"/>
          <w:szCs w:val="22"/>
          <w:lang w:val="en-GB" w:eastAsia="en-GB"/>
        </w:rPr>
      </w:pPr>
      <w:r w:rsidRPr="00000F53">
        <w:rPr>
          <w:rFonts w:ascii="Arial" w:hAnsi="Arial" w:cs="Arial"/>
          <w:b/>
          <w:bCs/>
          <w:kern w:val="0"/>
          <w:sz w:val="22"/>
          <w:szCs w:val="22"/>
          <w:lang w:val="en-GB" w:eastAsia="en-GB"/>
        </w:rPr>
        <w:t>Key Responsibilities:</w:t>
      </w:r>
    </w:p>
    <w:p w14:paraId="13FBF935"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Plan and deliver engaging, age-appropriate, and purposeful lessons that inspire and challenge our young people </w:t>
      </w:r>
    </w:p>
    <w:p w14:paraId="4494189B"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Approach curriculum subjects in an exciting way, using hands-on experiences to capture the imagination of our young people</w:t>
      </w:r>
    </w:p>
    <w:p w14:paraId="0080CE8D"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Assess, monitor, and record the progress of your young people, making accurate and productive use of assessment</w:t>
      </w:r>
    </w:p>
    <w:p w14:paraId="68809B56"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Adapt your teaching to respond to the strengths and needs of all young people, ensuring they make good progress and achieve their full potential</w:t>
      </w:r>
    </w:p>
    <w:p w14:paraId="28D42137"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Promote a safe and stimulating learning environment rooted in mutual respect</w:t>
      </w:r>
    </w:p>
    <w:p w14:paraId="6D0AFA4B" w14:textId="77777777" w:rsidR="00000F53" w:rsidRPr="00000F53" w:rsidRDefault="00000F53" w:rsidP="00000F53">
      <w:pPr>
        <w:numPr>
          <w:ilvl w:val="0"/>
          <w:numId w:val="40"/>
        </w:numPr>
        <w:rPr>
          <w:rFonts w:ascii="Arial" w:hAnsi="Arial" w:cs="Arial"/>
          <w:kern w:val="0"/>
          <w:sz w:val="22"/>
          <w:szCs w:val="22"/>
          <w:lang w:val="en-GB" w:eastAsia="en-GB"/>
        </w:rPr>
      </w:pPr>
      <w:r w:rsidRPr="00000F53">
        <w:rPr>
          <w:rFonts w:ascii="Arial" w:hAnsi="Arial" w:cs="Arial"/>
          <w:kern w:val="0"/>
          <w:sz w:val="22"/>
          <w:szCs w:val="22"/>
          <w:lang w:val="en-GB" w:eastAsia="en-GB"/>
        </w:rPr>
        <w:t>Contribute to the wider life and ethos of the school, collaborating with colleagues and supporting the school's vision and values</w:t>
      </w:r>
    </w:p>
    <w:p w14:paraId="5930FBBE" w14:textId="77777777" w:rsidR="00000F53" w:rsidRPr="00000F53" w:rsidRDefault="00000F53" w:rsidP="00000F53">
      <w:pPr>
        <w:rPr>
          <w:rFonts w:ascii="Arial" w:hAnsi="Arial" w:cs="Arial"/>
          <w:kern w:val="0"/>
          <w:sz w:val="22"/>
          <w:szCs w:val="22"/>
          <w:lang w:val="en-GB" w:eastAsia="en-GB"/>
        </w:rPr>
      </w:pPr>
      <w:r w:rsidRPr="00000F53">
        <w:rPr>
          <w:rFonts w:ascii="Arial" w:hAnsi="Arial" w:cs="Arial"/>
          <w:b/>
          <w:bCs/>
          <w:kern w:val="0"/>
          <w:sz w:val="22"/>
          <w:szCs w:val="22"/>
          <w:lang w:val="en-GB" w:eastAsia="en-GB"/>
        </w:rPr>
        <w:t>Qualifications and Experience:</w:t>
      </w:r>
    </w:p>
    <w:p w14:paraId="47368276" w14:textId="77777777" w:rsidR="00000F53" w:rsidRPr="00000F53" w:rsidRDefault="00000F53" w:rsidP="00000F53">
      <w:pPr>
        <w:numPr>
          <w:ilvl w:val="0"/>
          <w:numId w:val="41"/>
        </w:numPr>
        <w:rPr>
          <w:rFonts w:ascii="Arial" w:hAnsi="Arial" w:cs="Arial"/>
          <w:kern w:val="0"/>
          <w:sz w:val="22"/>
          <w:szCs w:val="22"/>
          <w:lang w:val="en-GB" w:eastAsia="en-GB"/>
        </w:rPr>
      </w:pPr>
      <w:r w:rsidRPr="00000F53">
        <w:rPr>
          <w:rFonts w:ascii="Arial" w:hAnsi="Arial" w:cs="Arial"/>
          <w:kern w:val="0"/>
          <w:sz w:val="22"/>
          <w:szCs w:val="22"/>
          <w:lang w:val="en-GB" w:eastAsia="en-GB"/>
        </w:rPr>
        <w:t>Qualified Teacher Status (QTS) or equivalent</w:t>
      </w:r>
    </w:p>
    <w:p w14:paraId="1137CBED" w14:textId="77777777" w:rsidR="00000F53" w:rsidRPr="00000F53" w:rsidRDefault="00000F53" w:rsidP="00000F53">
      <w:pPr>
        <w:numPr>
          <w:ilvl w:val="0"/>
          <w:numId w:val="41"/>
        </w:numPr>
        <w:rPr>
          <w:rFonts w:ascii="Arial" w:hAnsi="Arial" w:cs="Arial"/>
          <w:kern w:val="0"/>
          <w:sz w:val="22"/>
          <w:szCs w:val="22"/>
          <w:lang w:val="en-GB" w:eastAsia="en-GB"/>
        </w:rPr>
      </w:pPr>
      <w:r w:rsidRPr="00000F53">
        <w:rPr>
          <w:rFonts w:ascii="Arial" w:hAnsi="Arial" w:cs="Arial"/>
          <w:kern w:val="0"/>
          <w:sz w:val="22"/>
          <w:szCs w:val="22"/>
          <w:lang w:val="en-GB" w:eastAsia="en-GB"/>
        </w:rPr>
        <w:t>Experience working with young people with additional learning needs, or a strong desire to develop in this area</w:t>
      </w:r>
    </w:p>
    <w:p w14:paraId="2496FB85" w14:textId="77777777" w:rsidR="00000F53" w:rsidRPr="00000F53" w:rsidRDefault="00000F53" w:rsidP="00000F53">
      <w:pPr>
        <w:numPr>
          <w:ilvl w:val="0"/>
          <w:numId w:val="41"/>
        </w:numPr>
        <w:rPr>
          <w:rFonts w:ascii="Arial" w:hAnsi="Arial" w:cs="Arial"/>
          <w:kern w:val="0"/>
          <w:sz w:val="22"/>
          <w:szCs w:val="22"/>
          <w:lang w:val="en-GB" w:eastAsia="en-GB"/>
        </w:rPr>
      </w:pPr>
      <w:r w:rsidRPr="00000F53">
        <w:rPr>
          <w:rFonts w:ascii="Arial" w:hAnsi="Arial" w:cs="Arial"/>
          <w:kern w:val="0"/>
          <w:sz w:val="22"/>
          <w:szCs w:val="22"/>
          <w:lang w:val="en-GB" w:eastAsia="en-GB"/>
        </w:rPr>
        <w:t>Excellent subject and curriculum knowledge</w:t>
      </w:r>
    </w:p>
    <w:p w14:paraId="4F3BEE8A" w14:textId="77777777" w:rsidR="00000F53" w:rsidRPr="00000F53" w:rsidRDefault="00000F53" w:rsidP="00000F53">
      <w:pPr>
        <w:numPr>
          <w:ilvl w:val="0"/>
          <w:numId w:val="41"/>
        </w:numPr>
        <w:rPr>
          <w:rFonts w:ascii="Arial" w:hAnsi="Arial" w:cs="Arial"/>
          <w:kern w:val="0"/>
          <w:sz w:val="22"/>
          <w:szCs w:val="22"/>
          <w:lang w:val="en-GB" w:eastAsia="en-GB"/>
        </w:rPr>
      </w:pPr>
      <w:r w:rsidRPr="00000F53">
        <w:rPr>
          <w:rFonts w:ascii="Arial" w:hAnsi="Arial" w:cs="Arial"/>
          <w:kern w:val="0"/>
          <w:sz w:val="22"/>
          <w:szCs w:val="22"/>
          <w:lang w:val="en-GB" w:eastAsia="en-GB"/>
        </w:rPr>
        <w:t>A proven track record of delivering high-quality teaching and learning</w:t>
      </w:r>
    </w:p>
    <w:p w14:paraId="493AFA13" w14:textId="77777777" w:rsidR="00000F53" w:rsidRPr="00000F53" w:rsidRDefault="00000F53" w:rsidP="00000F53">
      <w:pPr>
        <w:rPr>
          <w:rFonts w:ascii="Arial" w:hAnsi="Arial" w:cs="Arial"/>
          <w:kern w:val="0"/>
          <w:sz w:val="22"/>
          <w:szCs w:val="22"/>
          <w:lang w:val="en-GB" w:eastAsia="en-GB"/>
        </w:rPr>
      </w:pPr>
      <w:r w:rsidRPr="00000F53">
        <w:rPr>
          <w:rFonts w:ascii="Arial" w:hAnsi="Arial" w:cs="Arial"/>
          <w:b/>
          <w:bCs/>
          <w:kern w:val="0"/>
          <w:sz w:val="22"/>
          <w:szCs w:val="22"/>
          <w:lang w:val="en-GB" w:eastAsia="en-GB"/>
        </w:rPr>
        <w:t>Ideal Candidate:</w:t>
      </w:r>
    </w:p>
    <w:p w14:paraId="769891DA" w14:textId="77777777" w:rsidR="00000F53" w:rsidRPr="00000F53" w:rsidRDefault="00000F53" w:rsidP="00000F53">
      <w:pPr>
        <w:numPr>
          <w:ilvl w:val="0"/>
          <w:numId w:val="42"/>
        </w:numPr>
        <w:rPr>
          <w:rFonts w:ascii="Arial" w:hAnsi="Arial" w:cs="Arial"/>
          <w:kern w:val="0"/>
          <w:sz w:val="22"/>
          <w:szCs w:val="22"/>
          <w:lang w:val="en-GB" w:eastAsia="en-GB"/>
        </w:rPr>
      </w:pPr>
      <w:r w:rsidRPr="00000F53">
        <w:rPr>
          <w:rFonts w:ascii="Arial" w:hAnsi="Arial" w:cs="Arial"/>
          <w:kern w:val="0"/>
          <w:sz w:val="22"/>
          <w:szCs w:val="22"/>
          <w:lang w:val="en-GB" w:eastAsia="en-GB"/>
        </w:rPr>
        <w:t>Passionate about making a difference in the lives of young people with additional needs</w:t>
      </w:r>
    </w:p>
    <w:p w14:paraId="56204810" w14:textId="77777777" w:rsidR="00000F53" w:rsidRPr="00000F53" w:rsidRDefault="00000F53" w:rsidP="00000F53">
      <w:pPr>
        <w:numPr>
          <w:ilvl w:val="0"/>
          <w:numId w:val="42"/>
        </w:numPr>
        <w:rPr>
          <w:rFonts w:ascii="Arial" w:hAnsi="Arial" w:cs="Arial"/>
          <w:kern w:val="0"/>
          <w:sz w:val="22"/>
          <w:szCs w:val="22"/>
          <w:lang w:val="en-GB" w:eastAsia="en-GB"/>
        </w:rPr>
      </w:pPr>
      <w:r w:rsidRPr="00000F53">
        <w:rPr>
          <w:rFonts w:ascii="Arial" w:hAnsi="Arial" w:cs="Arial"/>
          <w:kern w:val="0"/>
          <w:sz w:val="22"/>
          <w:szCs w:val="22"/>
          <w:lang w:val="en-GB" w:eastAsia="en-GB"/>
        </w:rPr>
        <w:t>Committed to preparing young people for successful, independent, and happy futures in adulthood</w:t>
      </w:r>
    </w:p>
    <w:p w14:paraId="2F796EFF" w14:textId="77777777" w:rsidR="00000F53" w:rsidRPr="00000F53" w:rsidRDefault="00000F53" w:rsidP="00000F53">
      <w:pPr>
        <w:numPr>
          <w:ilvl w:val="0"/>
          <w:numId w:val="42"/>
        </w:numPr>
        <w:rPr>
          <w:rFonts w:ascii="Arial" w:hAnsi="Arial" w:cs="Arial"/>
          <w:kern w:val="0"/>
          <w:sz w:val="22"/>
          <w:szCs w:val="22"/>
          <w:lang w:val="en-GB" w:eastAsia="en-GB"/>
        </w:rPr>
      </w:pPr>
      <w:r w:rsidRPr="00000F53">
        <w:rPr>
          <w:rFonts w:ascii="Arial" w:hAnsi="Arial" w:cs="Arial"/>
          <w:kern w:val="0"/>
          <w:sz w:val="22"/>
          <w:szCs w:val="22"/>
          <w:lang w:val="en-GB" w:eastAsia="en-GB"/>
        </w:rPr>
        <w:t>Flexible, adaptable, and able to respond to the diverse needs of our young people</w:t>
      </w:r>
    </w:p>
    <w:p w14:paraId="60A3F6AA" w14:textId="77777777" w:rsidR="00000F53" w:rsidRPr="00000F53" w:rsidRDefault="00000F53" w:rsidP="00000F53">
      <w:pPr>
        <w:numPr>
          <w:ilvl w:val="0"/>
          <w:numId w:val="42"/>
        </w:numPr>
        <w:rPr>
          <w:rFonts w:ascii="Arial" w:hAnsi="Arial" w:cs="Arial"/>
          <w:kern w:val="0"/>
          <w:sz w:val="22"/>
          <w:szCs w:val="22"/>
          <w:lang w:val="en-GB" w:eastAsia="en-GB"/>
        </w:rPr>
      </w:pPr>
      <w:r w:rsidRPr="00000F53">
        <w:rPr>
          <w:rFonts w:ascii="Arial" w:hAnsi="Arial" w:cs="Arial"/>
          <w:kern w:val="0"/>
          <w:sz w:val="22"/>
          <w:szCs w:val="22"/>
          <w:lang w:val="en-GB" w:eastAsia="en-GB"/>
        </w:rPr>
        <w:t>Excellent communication and interpersonal skills, with the ability to build positive relationships</w:t>
      </w:r>
    </w:p>
    <w:p w14:paraId="0D3AC349" w14:textId="77777777" w:rsidR="00000F53" w:rsidRPr="00000F53" w:rsidRDefault="00000F53" w:rsidP="00000F53">
      <w:pPr>
        <w:numPr>
          <w:ilvl w:val="0"/>
          <w:numId w:val="42"/>
        </w:numPr>
        <w:rPr>
          <w:rFonts w:ascii="Arial" w:hAnsi="Arial" w:cs="Arial"/>
          <w:kern w:val="0"/>
          <w:sz w:val="22"/>
          <w:szCs w:val="22"/>
          <w:lang w:val="en-GB" w:eastAsia="en-GB"/>
        </w:rPr>
      </w:pPr>
      <w:r w:rsidRPr="00000F53">
        <w:rPr>
          <w:rFonts w:ascii="Arial" w:hAnsi="Arial" w:cs="Arial"/>
          <w:kern w:val="0"/>
          <w:sz w:val="22"/>
          <w:szCs w:val="22"/>
          <w:lang w:val="en-GB" w:eastAsia="en-GB"/>
        </w:rPr>
        <w:t>Enthusiastic, creative, and driven to provide the best possible educational experience</w:t>
      </w:r>
    </w:p>
    <w:p w14:paraId="35189133" w14:textId="77777777" w:rsidR="00000F53" w:rsidRPr="00000F53" w:rsidRDefault="00000F53" w:rsidP="00000F53">
      <w:pPr>
        <w:rPr>
          <w:rFonts w:ascii="Aptos" w:hAnsi="Aptos" w:cs="Calibri"/>
          <w:b/>
          <w:bCs/>
          <w:kern w:val="0"/>
          <w:sz w:val="24"/>
          <w:szCs w:val="24"/>
          <w:lang w:val="en-GB" w:eastAsia="en-GB"/>
        </w:rPr>
      </w:pPr>
    </w:p>
    <w:p w14:paraId="0A872B72" w14:textId="77777777" w:rsidR="00000F53" w:rsidRPr="00000F53" w:rsidRDefault="00000F53" w:rsidP="00000F53">
      <w:pPr>
        <w:rPr>
          <w:rFonts w:ascii="Arial" w:hAnsi="Arial" w:cs="Arial"/>
          <w:b/>
          <w:bCs/>
          <w:kern w:val="0"/>
          <w:sz w:val="22"/>
          <w:szCs w:val="22"/>
          <w:lang w:val="en-GB" w:eastAsia="en-GB"/>
        </w:rPr>
      </w:pPr>
      <w:r w:rsidRPr="00000F53">
        <w:rPr>
          <w:rFonts w:ascii="Arial" w:hAnsi="Arial" w:cs="Arial"/>
          <w:b/>
          <w:bCs/>
          <w:kern w:val="0"/>
          <w:sz w:val="22"/>
          <w:szCs w:val="22"/>
          <w:lang w:val="en-GB" w:eastAsia="en-GB"/>
        </w:rPr>
        <w:t>Why Fairmead School?</w:t>
      </w:r>
    </w:p>
    <w:p w14:paraId="7E9A66B0" w14:textId="77777777" w:rsidR="00000F53" w:rsidRPr="00000F53" w:rsidRDefault="00000F53" w:rsidP="00000F53">
      <w:pPr>
        <w:rPr>
          <w:rFonts w:ascii="Arial" w:hAnsi="Arial" w:cs="Arial"/>
          <w:kern w:val="0"/>
          <w:sz w:val="22"/>
          <w:szCs w:val="22"/>
          <w:lang w:val="en-GB" w:eastAsia="en-GB"/>
        </w:rPr>
      </w:pPr>
      <w:r w:rsidRPr="00000F53">
        <w:rPr>
          <w:rFonts w:ascii="Arial" w:hAnsi="Arial" w:cs="Arial"/>
          <w:kern w:val="0"/>
          <w:sz w:val="22"/>
          <w:szCs w:val="22"/>
          <w:lang w:val="en-GB" w:eastAsia="en-GB"/>
        </w:rPr>
        <w:t>At Fairmead School, we are committed to providing an exhilarating future for our school community. We offer a range of CPD opportunities to support your professional growth and development, ensuring you have the tools and resources to thrive in your role.  If you are passionate about transforming the lives of young people and inspiring them to reach their full potential, we would love to hear from you. Apply now and join our dedicated and talented team at Fairmead School.</w:t>
      </w:r>
    </w:p>
    <w:p w14:paraId="04626993" w14:textId="77777777" w:rsidR="00000F53" w:rsidRPr="00000F53" w:rsidRDefault="00000F53" w:rsidP="00000F53">
      <w:pPr>
        <w:rPr>
          <w:rFonts w:ascii="Aptos" w:hAnsi="Aptos" w:cs="Calibri"/>
          <w:kern w:val="0"/>
          <w:sz w:val="24"/>
          <w:szCs w:val="24"/>
          <w:lang w:val="en-GB" w:eastAsia="en-GB"/>
        </w:rPr>
      </w:pPr>
      <w:r w:rsidRPr="00000F53">
        <w:rPr>
          <w:rFonts w:ascii="Aptos" w:hAnsi="Aptos" w:cs="Calibri"/>
          <w:b/>
          <w:bCs/>
          <w:kern w:val="0"/>
          <w:sz w:val="24"/>
          <w:szCs w:val="24"/>
          <w:lang w:val="en-GB" w:eastAsia="en-GB"/>
        </w:rPr>
        <w:t> </w:t>
      </w:r>
    </w:p>
    <w:p w14:paraId="6CA7F2B9" w14:textId="77777777" w:rsidR="00000F53" w:rsidRDefault="00000F53" w:rsidP="00000F53">
      <w:pPr>
        <w:rPr>
          <w:rFonts w:ascii="Arial" w:hAnsi="Arial" w:cs="Arial"/>
          <w:kern w:val="0"/>
          <w:sz w:val="24"/>
          <w:szCs w:val="24"/>
          <w:lang w:val="en-GB" w:eastAsia="en-GB"/>
        </w:rPr>
      </w:pPr>
    </w:p>
    <w:p w14:paraId="5C838BE4" w14:textId="77777777" w:rsidR="00000F53" w:rsidRDefault="00000F53" w:rsidP="00000F53">
      <w:pPr>
        <w:rPr>
          <w:rFonts w:ascii="Arial" w:hAnsi="Arial" w:cs="Arial"/>
          <w:kern w:val="0"/>
          <w:sz w:val="24"/>
          <w:szCs w:val="24"/>
          <w:lang w:val="en-GB" w:eastAsia="en-GB"/>
        </w:rPr>
      </w:pPr>
    </w:p>
    <w:p w14:paraId="6FAB1266" w14:textId="77777777" w:rsidR="00000F53" w:rsidRDefault="00000F53" w:rsidP="00000F53">
      <w:pPr>
        <w:rPr>
          <w:rFonts w:ascii="Arial" w:hAnsi="Arial" w:cs="Arial"/>
          <w:kern w:val="0"/>
          <w:sz w:val="24"/>
          <w:szCs w:val="24"/>
          <w:lang w:val="en-GB" w:eastAsia="en-GB"/>
        </w:rPr>
      </w:pPr>
    </w:p>
    <w:p w14:paraId="5925BD7F" w14:textId="77777777" w:rsidR="00000F53" w:rsidRDefault="00000F53" w:rsidP="00000F53">
      <w:pPr>
        <w:rPr>
          <w:rFonts w:ascii="Arial" w:hAnsi="Arial" w:cs="Arial"/>
          <w:kern w:val="0"/>
          <w:sz w:val="24"/>
          <w:szCs w:val="24"/>
          <w:lang w:val="en-GB" w:eastAsia="en-GB"/>
        </w:rPr>
      </w:pPr>
    </w:p>
    <w:p w14:paraId="0ED33072" w14:textId="77777777" w:rsidR="00000F53" w:rsidRDefault="00000F53" w:rsidP="00000F53">
      <w:pPr>
        <w:rPr>
          <w:rFonts w:ascii="Arial" w:hAnsi="Arial" w:cs="Arial"/>
          <w:kern w:val="0"/>
          <w:sz w:val="24"/>
          <w:szCs w:val="24"/>
          <w:lang w:val="en-GB" w:eastAsia="en-GB"/>
        </w:rPr>
      </w:pPr>
    </w:p>
    <w:p w14:paraId="3E89D928" w14:textId="77777777" w:rsidR="00000F53" w:rsidRDefault="00000F53" w:rsidP="00000F53">
      <w:pPr>
        <w:rPr>
          <w:rFonts w:ascii="Arial" w:hAnsi="Arial" w:cs="Arial"/>
          <w:kern w:val="0"/>
          <w:sz w:val="24"/>
          <w:szCs w:val="24"/>
          <w:lang w:val="en-GB" w:eastAsia="en-GB"/>
        </w:rPr>
      </w:pPr>
    </w:p>
    <w:p w14:paraId="4E78D4CA" w14:textId="56F63631" w:rsidR="00000F53" w:rsidRPr="00000F53" w:rsidRDefault="00000F53" w:rsidP="00000F53">
      <w:pPr>
        <w:rPr>
          <w:rFonts w:ascii="Arial" w:hAnsi="Arial" w:cs="Arial"/>
          <w:kern w:val="0"/>
          <w:sz w:val="24"/>
          <w:szCs w:val="24"/>
          <w:lang w:val="en-GB" w:eastAsia="en-GB"/>
        </w:rPr>
      </w:pPr>
      <w:r w:rsidRPr="00000F53">
        <w:rPr>
          <w:rFonts w:ascii="Arial" w:hAnsi="Arial" w:cs="Arial"/>
          <w:kern w:val="0"/>
          <w:sz w:val="24"/>
          <w:szCs w:val="24"/>
          <w:lang w:val="en-GB" w:eastAsia="en-GB"/>
        </w:rPr>
        <w:t xml:space="preserve">Full details (Job Description, Person Specification and application form) can be obtained from </w:t>
      </w:r>
      <w:hyperlink r:id="rId11" w:tgtFrame="_blank" w:tooltip="http://www.somerset.gov.uk/jobs-and-careers" w:history="1">
        <w:r w:rsidRPr="00000F53">
          <w:rPr>
            <w:rFonts w:ascii="Arial" w:hAnsi="Arial" w:cs="Arial"/>
            <w:color w:val="0000FF"/>
            <w:kern w:val="0"/>
            <w:sz w:val="24"/>
            <w:szCs w:val="24"/>
            <w:u w:val="single"/>
            <w:lang w:val="en-GB" w:eastAsia="en-GB"/>
          </w:rPr>
          <w:t>www.somerset.gov.uk/jobs-and-careers</w:t>
        </w:r>
      </w:hyperlink>
      <w:r w:rsidRPr="00000F53">
        <w:rPr>
          <w:rFonts w:ascii="Arial" w:hAnsi="Arial" w:cs="Arial"/>
          <w:kern w:val="0"/>
          <w:sz w:val="24"/>
          <w:szCs w:val="24"/>
          <w:lang w:val="en-GB" w:eastAsia="en-GB"/>
        </w:rPr>
        <w:t xml:space="preserve">, or the school website </w:t>
      </w:r>
      <w:hyperlink r:id="rId12" w:history="1">
        <w:r w:rsidRPr="00000F53">
          <w:rPr>
            <w:rFonts w:ascii="Arial" w:hAnsi="Arial" w:cs="Arial"/>
            <w:color w:val="0000FF"/>
            <w:kern w:val="0"/>
            <w:sz w:val="24"/>
            <w:szCs w:val="24"/>
            <w:u w:val="single"/>
            <w:lang w:val="en-GB" w:eastAsia="en-GB"/>
          </w:rPr>
          <w:t>www.fairmeadschool.com</w:t>
        </w:r>
      </w:hyperlink>
    </w:p>
    <w:p w14:paraId="0C881F8E" w14:textId="77777777" w:rsidR="00000F53" w:rsidRPr="00000F53" w:rsidRDefault="00000F53" w:rsidP="00000F53">
      <w:pPr>
        <w:rPr>
          <w:rFonts w:ascii="Arial" w:hAnsi="Arial" w:cs="Arial"/>
          <w:kern w:val="0"/>
          <w:sz w:val="24"/>
          <w:szCs w:val="24"/>
          <w:lang w:val="en-GB" w:eastAsia="en-GB"/>
        </w:rPr>
      </w:pPr>
      <w:r w:rsidRPr="00000F53">
        <w:rPr>
          <w:rFonts w:ascii="Arial" w:hAnsi="Arial" w:cs="Arial"/>
          <w:kern w:val="0"/>
          <w:sz w:val="24"/>
          <w:szCs w:val="24"/>
          <w:lang w:val="en-GB" w:eastAsia="en-GB"/>
        </w:rPr>
        <w:t xml:space="preserve">or by email to </w:t>
      </w:r>
      <w:hyperlink r:id="rId13" w:history="1">
        <w:r w:rsidRPr="00000F53">
          <w:rPr>
            <w:rFonts w:ascii="Arial" w:hAnsi="Arial" w:cs="Arial"/>
            <w:color w:val="0000FF"/>
            <w:kern w:val="0"/>
            <w:sz w:val="24"/>
            <w:szCs w:val="24"/>
            <w:u w:val="single"/>
            <w:lang w:val="en-GB" w:eastAsia="en-GB"/>
          </w:rPr>
          <w:t>Recruitment@fairmeadschool.com</w:t>
        </w:r>
      </w:hyperlink>
      <w:r w:rsidRPr="00000F53">
        <w:rPr>
          <w:rFonts w:ascii="Arial" w:hAnsi="Arial" w:cs="Arial"/>
          <w:kern w:val="0"/>
          <w:sz w:val="24"/>
          <w:szCs w:val="24"/>
          <w:lang w:val="en-GB" w:eastAsia="en-GB"/>
        </w:rPr>
        <w:t> </w:t>
      </w:r>
    </w:p>
    <w:p w14:paraId="5D2F39B7" w14:textId="77777777" w:rsidR="00000F53" w:rsidRPr="00000F53" w:rsidRDefault="00000F53" w:rsidP="00000F53">
      <w:pPr>
        <w:rPr>
          <w:rFonts w:ascii="Arial" w:hAnsi="Arial" w:cs="Arial"/>
          <w:kern w:val="0"/>
          <w:sz w:val="24"/>
          <w:szCs w:val="24"/>
          <w:lang w:val="en-GB" w:eastAsia="en-GB"/>
        </w:rPr>
      </w:pPr>
      <w:r w:rsidRPr="00000F53">
        <w:rPr>
          <w:rFonts w:ascii="Arial" w:hAnsi="Arial" w:cs="Arial"/>
          <w:kern w:val="0"/>
          <w:sz w:val="24"/>
          <w:szCs w:val="24"/>
          <w:lang w:val="en-GB" w:eastAsia="en-GB"/>
        </w:rPr>
        <w:t> </w:t>
      </w:r>
    </w:p>
    <w:p w14:paraId="77C604FB" w14:textId="77777777" w:rsidR="00000F53" w:rsidRPr="00000F53" w:rsidRDefault="00000F53" w:rsidP="00000F53">
      <w:pPr>
        <w:rPr>
          <w:rFonts w:ascii="Arial" w:hAnsi="Arial" w:cs="Arial"/>
          <w:color w:val="auto"/>
          <w:kern w:val="0"/>
          <w:sz w:val="22"/>
          <w:szCs w:val="22"/>
          <w:lang w:val="en-GB" w:eastAsia="en-GB"/>
        </w:rPr>
      </w:pPr>
      <w:r w:rsidRPr="00000F53">
        <w:rPr>
          <w:rFonts w:ascii="Arial" w:hAnsi="Arial" w:cs="Arial"/>
          <w:kern w:val="0"/>
          <w:sz w:val="24"/>
          <w:szCs w:val="24"/>
          <w:lang w:val="en-GB" w:eastAsia="en-GB"/>
        </w:rPr>
        <w:t xml:space="preserve">We welcome school visits, please email </w:t>
      </w:r>
      <w:hyperlink r:id="rId14" w:history="1">
        <w:r w:rsidRPr="00000F53">
          <w:rPr>
            <w:rFonts w:ascii="Arial" w:hAnsi="Arial" w:cs="Arial"/>
            <w:color w:val="0000FF"/>
            <w:kern w:val="0"/>
            <w:sz w:val="24"/>
            <w:szCs w:val="24"/>
            <w:u w:val="single"/>
            <w:lang w:val="en-GB" w:eastAsia="en-GB"/>
          </w:rPr>
          <w:t>R</w:t>
        </w:r>
        <w:r w:rsidRPr="00000F53">
          <w:rPr>
            <w:rFonts w:ascii="Arial" w:hAnsi="Arial" w:cs="Arial"/>
            <w:color w:val="0000FF"/>
            <w:kern w:val="0"/>
            <w:sz w:val="24"/>
            <w:szCs w:val="24"/>
            <w:u w:val="single"/>
            <w:shd w:val="clear" w:color="auto" w:fill="FFFFFF"/>
            <w:lang w:val="en-GB" w:eastAsia="en-GB"/>
          </w:rPr>
          <w:t>ecruitment@fairmeadschool.com</w:t>
        </w:r>
      </w:hyperlink>
      <w:r w:rsidRPr="00000F53">
        <w:rPr>
          <w:rFonts w:ascii="Arial" w:hAnsi="Arial" w:cs="Arial"/>
          <w:kern w:val="0"/>
          <w:sz w:val="24"/>
          <w:szCs w:val="24"/>
          <w:shd w:val="clear" w:color="auto" w:fill="FFFFFF"/>
          <w:lang w:val="en-GB" w:eastAsia="en-GB"/>
        </w:rPr>
        <w:t xml:space="preserve"> </w:t>
      </w:r>
      <w:r w:rsidRPr="00000F53">
        <w:rPr>
          <w:rFonts w:ascii="Arial" w:hAnsi="Arial" w:cs="Arial"/>
          <w:kern w:val="0"/>
          <w:sz w:val="24"/>
          <w:szCs w:val="24"/>
          <w:lang w:val="en-GB" w:eastAsia="en-GB"/>
        </w:rPr>
        <w:t>to make an appointment.</w:t>
      </w:r>
    </w:p>
    <w:p w14:paraId="02BA19C8" w14:textId="77777777" w:rsidR="00000F53" w:rsidRPr="00000F53" w:rsidRDefault="00000F53" w:rsidP="00000F53">
      <w:pPr>
        <w:rPr>
          <w:rFonts w:ascii="Aptos" w:hAnsi="Aptos" w:cs="Calibri"/>
          <w:kern w:val="0"/>
          <w:sz w:val="24"/>
          <w:szCs w:val="24"/>
          <w:lang w:val="en-GB" w:eastAsia="en-GB"/>
        </w:rPr>
      </w:pPr>
      <w:r w:rsidRPr="00000F53">
        <w:rPr>
          <w:rFonts w:ascii="Aptos" w:hAnsi="Aptos" w:cs="Calibri"/>
          <w:b/>
          <w:bCs/>
          <w:kern w:val="0"/>
          <w:sz w:val="24"/>
          <w:szCs w:val="24"/>
          <w:lang w:val="en-GB" w:eastAsia="en-GB"/>
        </w:rPr>
        <w:t> </w:t>
      </w:r>
    </w:p>
    <w:p w14:paraId="387BC63A" w14:textId="77777777" w:rsidR="00000F53" w:rsidRPr="00000F53" w:rsidRDefault="00000F53" w:rsidP="00000F53">
      <w:pPr>
        <w:jc w:val="center"/>
        <w:rPr>
          <w:rFonts w:ascii="Arial" w:hAnsi="Arial" w:cs="Arial"/>
          <w:kern w:val="0"/>
          <w:sz w:val="22"/>
          <w:szCs w:val="22"/>
          <w:lang w:val="en-GB" w:eastAsia="en-GB"/>
        </w:rPr>
      </w:pPr>
      <w:r w:rsidRPr="00000F53">
        <w:rPr>
          <w:rFonts w:ascii="Arial" w:hAnsi="Arial" w:cs="Arial"/>
          <w:b/>
          <w:bCs/>
          <w:kern w:val="0"/>
          <w:sz w:val="22"/>
          <w:szCs w:val="22"/>
          <w:lang w:val="en-GB" w:eastAsia="en-GB"/>
        </w:rPr>
        <w:t>Closing date</w:t>
      </w:r>
      <w:r w:rsidRPr="00000F53">
        <w:rPr>
          <w:rFonts w:ascii="Arial" w:hAnsi="Arial" w:cs="Arial"/>
          <w:kern w:val="0"/>
          <w:sz w:val="22"/>
          <w:szCs w:val="22"/>
          <w:lang w:val="en-GB" w:eastAsia="en-GB"/>
        </w:rPr>
        <w:t xml:space="preserve"> Tuesday 22nd April at Noon,  </w:t>
      </w:r>
      <w:r w:rsidRPr="00000F53">
        <w:rPr>
          <w:rFonts w:ascii="Arial" w:hAnsi="Arial" w:cs="Arial"/>
          <w:b/>
          <w:bCs/>
          <w:kern w:val="0"/>
          <w:sz w:val="22"/>
          <w:szCs w:val="22"/>
          <w:lang w:val="en-GB" w:eastAsia="en-GB"/>
        </w:rPr>
        <w:t>Shortlisting</w:t>
      </w:r>
      <w:r w:rsidRPr="00000F53">
        <w:rPr>
          <w:rFonts w:ascii="Arial" w:hAnsi="Arial" w:cs="Arial"/>
          <w:kern w:val="0"/>
          <w:sz w:val="22"/>
          <w:szCs w:val="22"/>
          <w:lang w:val="en-GB" w:eastAsia="en-GB"/>
        </w:rPr>
        <w:t> Wednesday 23rd April</w:t>
      </w:r>
    </w:p>
    <w:p w14:paraId="7F707E3A" w14:textId="77777777" w:rsidR="00000F53" w:rsidRPr="00000F53" w:rsidRDefault="00000F53" w:rsidP="00000F53">
      <w:pPr>
        <w:jc w:val="center"/>
        <w:rPr>
          <w:rFonts w:ascii="Arial" w:hAnsi="Arial" w:cs="Arial"/>
          <w:kern w:val="0"/>
          <w:sz w:val="22"/>
          <w:szCs w:val="22"/>
          <w:lang w:val="en-GB" w:eastAsia="en-GB"/>
        </w:rPr>
      </w:pPr>
      <w:r w:rsidRPr="00000F53">
        <w:rPr>
          <w:rFonts w:ascii="Arial" w:hAnsi="Arial" w:cs="Arial"/>
          <w:b/>
          <w:bCs/>
          <w:kern w:val="0"/>
          <w:sz w:val="22"/>
          <w:szCs w:val="22"/>
          <w:lang w:val="en-GB" w:eastAsia="en-GB"/>
        </w:rPr>
        <w:t>Interviews</w:t>
      </w:r>
      <w:r w:rsidRPr="00000F53">
        <w:rPr>
          <w:rFonts w:ascii="Arial" w:hAnsi="Arial" w:cs="Arial"/>
          <w:kern w:val="0"/>
          <w:sz w:val="22"/>
          <w:szCs w:val="22"/>
          <w:lang w:val="en-GB" w:eastAsia="en-GB"/>
        </w:rPr>
        <w:t xml:space="preserve"> Tuesday 29</w:t>
      </w:r>
      <w:r w:rsidRPr="00000F53">
        <w:rPr>
          <w:rFonts w:ascii="Arial" w:hAnsi="Arial" w:cs="Arial"/>
          <w:kern w:val="0"/>
          <w:sz w:val="22"/>
          <w:szCs w:val="22"/>
          <w:vertAlign w:val="superscript"/>
          <w:lang w:val="en-GB" w:eastAsia="en-GB"/>
        </w:rPr>
        <w:t>th</w:t>
      </w:r>
      <w:r w:rsidRPr="00000F53">
        <w:rPr>
          <w:rFonts w:ascii="Arial" w:hAnsi="Arial" w:cs="Arial"/>
          <w:kern w:val="0"/>
          <w:sz w:val="22"/>
          <w:szCs w:val="22"/>
          <w:lang w:val="en-GB" w:eastAsia="en-GB"/>
        </w:rPr>
        <w:t> April (all day)</w:t>
      </w:r>
    </w:p>
    <w:p w14:paraId="19A78224" w14:textId="77777777" w:rsidR="00000F53" w:rsidRPr="00000F53" w:rsidRDefault="00000F53" w:rsidP="00000F53">
      <w:pPr>
        <w:jc w:val="center"/>
        <w:rPr>
          <w:rFonts w:ascii="Arial" w:hAnsi="Arial" w:cs="Arial"/>
          <w:bCs/>
          <w:color w:val="0E1015"/>
          <w:kern w:val="0"/>
          <w:sz w:val="22"/>
          <w:szCs w:val="22"/>
          <w:lang w:val="en-GB" w:eastAsia="en-GB"/>
        </w:rPr>
      </w:pPr>
    </w:p>
    <w:p w14:paraId="651931AF" w14:textId="77777777" w:rsidR="00603E95" w:rsidRDefault="00000F53" w:rsidP="00000F53">
      <w:pPr>
        <w:jc w:val="center"/>
        <w:rPr>
          <w:rFonts w:ascii="Arial" w:hAnsi="Arial" w:cs="Arial"/>
          <w:color w:val="auto"/>
          <w:kern w:val="0"/>
          <w:sz w:val="22"/>
          <w:szCs w:val="22"/>
          <w:lang w:val="en-GB" w:eastAsia="en-GB"/>
        </w:rPr>
      </w:pPr>
      <w:r w:rsidRPr="00000F53">
        <w:rPr>
          <w:rFonts w:ascii="Arial" w:hAnsi="Arial" w:cs="Arial"/>
          <w:color w:val="auto"/>
          <w:kern w:val="0"/>
          <w:sz w:val="22"/>
          <w:szCs w:val="22"/>
          <w:lang w:val="en-GB" w:eastAsia="en-GB"/>
        </w:rPr>
        <w:t>Fairmead School is committed to safeguarding the school community. All job applications must contain</w:t>
      </w:r>
    </w:p>
    <w:p w14:paraId="4A385759" w14:textId="1A87C18E" w:rsidR="00000F53" w:rsidRPr="00000F53" w:rsidRDefault="00000F53" w:rsidP="00000F53">
      <w:pPr>
        <w:jc w:val="center"/>
        <w:rPr>
          <w:rFonts w:ascii="Arial" w:hAnsi="Arial" w:cs="Arial"/>
          <w:color w:val="auto"/>
          <w:kern w:val="0"/>
          <w:sz w:val="22"/>
          <w:szCs w:val="22"/>
          <w:lang w:val="en-GB" w:eastAsia="en-GB"/>
        </w:rPr>
      </w:pPr>
      <w:r w:rsidRPr="00000F53">
        <w:rPr>
          <w:rFonts w:ascii="Arial" w:hAnsi="Arial" w:cs="Arial"/>
          <w:color w:val="auto"/>
          <w:kern w:val="0"/>
          <w:sz w:val="22"/>
          <w:szCs w:val="22"/>
          <w:lang w:val="en-GB" w:eastAsia="en-GB"/>
        </w:rPr>
        <w:t xml:space="preserve">the disclosure of any spent convictions and cautions. The school will carry out pre-employment vetting procedures, which include an online search for shortlisted candidates and the successful outcome of an enhanced DBS </w:t>
      </w:r>
      <w:bookmarkEnd w:id="0"/>
    </w:p>
    <w:p w14:paraId="6E7BDAFA" w14:textId="77777777" w:rsidR="00000F53" w:rsidRPr="00000F53" w:rsidRDefault="00000F53" w:rsidP="00000F53">
      <w:pPr>
        <w:jc w:val="center"/>
        <w:rPr>
          <w:rFonts w:ascii="Arial" w:hAnsi="Arial" w:cs="Arial"/>
          <w:color w:val="auto"/>
          <w:kern w:val="0"/>
          <w:sz w:val="22"/>
          <w:szCs w:val="22"/>
          <w:lang w:val="en-GB" w:eastAsia="en-GB"/>
        </w:rPr>
      </w:pPr>
    </w:p>
    <w:p w14:paraId="43FC1019" w14:textId="77777777" w:rsidR="00446E7C" w:rsidRPr="006F3159" w:rsidRDefault="035A53BE" w:rsidP="3599DC72">
      <w:pPr>
        <w:rPr>
          <w:rFonts w:ascii="Tahoma" w:hAnsi="Tahoma" w:cs="Tahoma"/>
          <w:color w:val="000000" w:themeColor="text1"/>
          <w:lang w:val="en-GB"/>
        </w:rPr>
      </w:pPr>
      <w:r w:rsidRPr="006F3159">
        <w:rPr>
          <w:rFonts w:ascii="Tahoma" w:hAnsi="Tahoma" w:cs="Tahoma"/>
          <w:color w:val="000000" w:themeColor="text1"/>
          <w:lang w:val="en-GB"/>
        </w:rPr>
        <w:t>Yours sincerely</w:t>
      </w:r>
    </w:p>
    <w:p w14:paraId="38025F85" w14:textId="77777777" w:rsidR="00446E7C" w:rsidRPr="006F3159" w:rsidRDefault="00446E7C" w:rsidP="3599DC72">
      <w:pPr>
        <w:rPr>
          <w:rFonts w:ascii="Tahoma" w:hAnsi="Tahoma" w:cs="Tahoma"/>
          <w:color w:val="000000" w:themeColor="text1"/>
          <w:lang w:val="en-GB"/>
        </w:rPr>
      </w:pPr>
    </w:p>
    <w:p w14:paraId="4E174323" w14:textId="7C9D3AB4" w:rsidR="00446E7C" w:rsidRPr="006F3159" w:rsidRDefault="00446E7C" w:rsidP="3599DC72">
      <w:pPr>
        <w:rPr>
          <w:rFonts w:ascii="Tahoma" w:hAnsi="Tahoma" w:cs="Tahoma"/>
          <w:color w:val="000000" w:themeColor="text1"/>
          <w:lang w:val="en-GB"/>
        </w:rPr>
      </w:pPr>
      <w:r w:rsidRPr="006F3159">
        <w:rPr>
          <w:rFonts w:ascii="Tahoma" w:hAnsi="Tahoma" w:cs="Tahoma"/>
          <w:noProof/>
          <w:color w:val="002060"/>
          <w:lang w:val="en-GB" w:eastAsia="en-GB"/>
        </w:rPr>
        <w:drawing>
          <wp:inline distT="0" distB="0" distL="0" distR="0" wp14:anchorId="650DD667" wp14:editId="6EEA240C">
            <wp:extent cx="18192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BFEFF"/>
                        </a:clrFrom>
                        <a:clrTo>
                          <a:srgbClr val="FBFEFF">
                            <a:alpha val="0"/>
                          </a:srgbClr>
                        </a:clrTo>
                      </a:clrChange>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14:paraId="6D777D0A" w14:textId="77777777" w:rsidR="00446E7C" w:rsidRPr="006F3159" w:rsidRDefault="00446E7C" w:rsidP="3599DC72">
      <w:pPr>
        <w:rPr>
          <w:rFonts w:ascii="Tahoma" w:hAnsi="Tahoma" w:cs="Tahoma"/>
          <w:color w:val="000000" w:themeColor="text1"/>
          <w:lang w:val="en-GB"/>
        </w:rPr>
      </w:pPr>
    </w:p>
    <w:p w14:paraId="1C04D4FB" w14:textId="77777777" w:rsidR="00446E7C" w:rsidRPr="006F3159" w:rsidRDefault="035A53BE" w:rsidP="3599DC72">
      <w:pPr>
        <w:rPr>
          <w:rFonts w:ascii="Tahoma" w:hAnsi="Tahoma" w:cs="Tahoma"/>
          <w:color w:val="000000" w:themeColor="text1"/>
          <w:lang w:val="en-GB"/>
        </w:rPr>
      </w:pPr>
      <w:r w:rsidRPr="006F3159">
        <w:rPr>
          <w:rFonts w:ascii="Tahoma" w:hAnsi="Tahoma" w:cs="Tahoma"/>
          <w:color w:val="000000" w:themeColor="text1"/>
          <w:lang w:val="en-GB"/>
        </w:rPr>
        <w:t>Tracy Felstead</w:t>
      </w:r>
    </w:p>
    <w:p w14:paraId="006B6DD7" w14:textId="77777777" w:rsidR="00446E7C" w:rsidRPr="006F3159" w:rsidRDefault="035A53BE" w:rsidP="3599DC72">
      <w:pPr>
        <w:rPr>
          <w:rFonts w:ascii="Tahoma" w:hAnsi="Tahoma" w:cs="Tahoma"/>
          <w:b/>
          <w:bCs/>
          <w:color w:val="000000" w:themeColor="text1"/>
          <w:lang w:val="en-GB"/>
        </w:rPr>
      </w:pPr>
      <w:r w:rsidRPr="006F3159">
        <w:rPr>
          <w:rFonts w:ascii="Tahoma" w:hAnsi="Tahoma" w:cs="Tahoma"/>
          <w:b/>
          <w:bCs/>
          <w:color w:val="000000" w:themeColor="text1"/>
          <w:lang w:val="en-GB"/>
        </w:rPr>
        <w:t>Headteacher</w:t>
      </w:r>
    </w:p>
    <w:p w14:paraId="2462A950" w14:textId="77777777" w:rsidR="00471317" w:rsidRPr="006F3159" w:rsidRDefault="00471317" w:rsidP="3599DC72">
      <w:pPr>
        <w:rPr>
          <w:rFonts w:ascii="Arial" w:hAnsi="Arial" w:cs="Arial"/>
          <w:color w:val="000000" w:themeColor="text1"/>
          <w:lang w:val="en-GB"/>
        </w:rPr>
      </w:pPr>
    </w:p>
    <w:p w14:paraId="619982BC" w14:textId="77777777" w:rsidR="006F742E" w:rsidRPr="006F3159" w:rsidRDefault="006F742E" w:rsidP="3599DC72">
      <w:pPr>
        <w:rPr>
          <w:rFonts w:ascii="Arial" w:hAnsi="Arial" w:cs="Arial"/>
          <w:color w:val="000000" w:themeColor="text1"/>
          <w:lang w:val="en-GB"/>
        </w:rPr>
      </w:pPr>
    </w:p>
    <w:p w14:paraId="59394920" w14:textId="4E36445B" w:rsidR="006F742E" w:rsidRDefault="00586F69" w:rsidP="3599DC72">
      <w:pPr>
        <w:tabs>
          <w:tab w:val="left" w:pos="7255"/>
        </w:tabs>
        <w:rPr>
          <w:rFonts w:ascii="Arial" w:hAnsi="Arial" w:cs="Arial"/>
          <w:color w:val="002060"/>
          <w:lang w:val="en-GB"/>
        </w:rPr>
      </w:pPr>
      <w:r w:rsidRPr="006F3159">
        <w:rPr>
          <w:rFonts w:ascii="Arial" w:hAnsi="Arial" w:cs="Arial"/>
          <w:color w:val="002060"/>
          <w:lang w:val="en-GB"/>
        </w:rPr>
        <w:tab/>
      </w:r>
    </w:p>
    <w:p w14:paraId="519A2E42" w14:textId="77777777" w:rsidR="008967CD" w:rsidRDefault="008967CD" w:rsidP="3599DC72">
      <w:pPr>
        <w:tabs>
          <w:tab w:val="left" w:pos="7255"/>
        </w:tabs>
        <w:rPr>
          <w:rFonts w:ascii="Arial" w:hAnsi="Arial" w:cs="Arial"/>
          <w:color w:val="002060"/>
          <w:lang w:val="en-GB"/>
        </w:rPr>
      </w:pPr>
    </w:p>
    <w:p w14:paraId="743A49E3" w14:textId="77777777" w:rsidR="008967CD" w:rsidRDefault="008967CD" w:rsidP="3599DC72">
      <w:pPr>
        <w:tabs>
          <w:tab w:val="left" w:pos="7255"/>
        </w:tabs>
        <w:rPr>
          <w:rFonts w:ascii="Arial" w:hAnsi="Arial" w:cs="Arial"/>
          <w:color w:val="002060"/>
          <w:lang w:val="en-GB"/>
        </w:rPr>
      </w:pPr>
    </w:p>
    <w:p w14:paraId="34928CDB" w14:textId="77777777" w:rsidR="008967CD" w:rsidRDefault="008967CD" w:rsidP="3599DC72">
      <w:pPr>
        <w:tabs>
          <w:tab w:val="left" w:pos="7255"/>
        </w:tabs>
        <w:rPr>
          <w:rFonts w:ascii="Arial" w:hAnsi="Arial" w:cs="Arial"/>
          <w:color w:val="002060"/>
          <w:lang w:val="en-GB"/>
        </w:rPr>
      </w:pPr>
    </w:p>
    <w:p w14:paraId="2B3F8B3C" w14:textId="77777777" w:rsidR="008967CD" w:rsidRDefault="008967CD" w:rsidP="3599DC72">
      <w:pPr>
        <w:tabs>
          <w:tab w:val="left" w:pos="7255"/>
        </w:tabs>
        <w:rPr>
          <w:rFonts w:ascii="Arial" w:hAnsi="Arial" w:cs="Arial"/>
          <w:color w:val="002060"/>
          <w:lang w:val="en-GB"/>
        </w:rPr>
      </w:pPr>
    </w:p>
    <w:p w14:paraId="3E90B5CA" w14:textId="495CA7D3" w:rsidR="008967CD" w:rsidRDefault="008967CD" w:rsidP="3599DC72">
      <w:pPr>
        <w:tabs>
          <w:tab w:val="left" w:pos="7255"/>
        </w:tabs>
        <w:rPr>
          <w:rFonts w:ascii="Arial" w:hAnsi="Arial" w:cs="Arial"/>
          <w:color w:val="002060"/>
          <w:lang w:val="en-GB"/>
        </w:rPr>
      </w:pPr>
    </w:p>
    <w:p w14:paraId="029F30C2" w14:textId="301E338E" w:rsidR="00000F53" w:rsidRDefault="00000F53" w:rsidP="3599DC72">
      <w:pPr>
        <w:tabs>
          <w:tab w:val="left" w:pos="7255"/>
        </w:tabs>
        <w:rPr>
          <w:rFonts w:ascii="Arial" w:hAnsi="Arial" w:cs="Arial"/>
          <w:color w:val="002060"/>
          <w:lang w:val="en-GB"/>
        </w:rPr>
      </w:pPr>
    </w:p>
    <w:p w14:paraId="11ACA775" w14:textId="27A0E7F5" w:rsidR="00000F53" w:rsidRDefault="00000F53" w:rsidP="3599DC72">
      <w:pPr>
        <w:tabs>
          <w:tab w:val="left" w:pos="7255"/>
        </w:tabs>
        <w:rPr>
          <w:rFonts w:ascii="Arial" w:hAnsi="Arial" w:cs="Arial"/>
          <w:color w:val="002060"/>
          <w:lang w:val="en-GB"/>
        </w:rPr>
      </w:pPr>
    </w:p>
    <w:p w14:paraId="62EF5B2C" w14:textId="13899788" w:rsidR="00000F53" w:rsidRDefault="00000F53" w:rsidP="3599DC72">
      <w:pPr>
        <w:tabs>
          <w:tab w:val="left" w:pos="7255"/>
        </w:tabs>
        <w:rPr>
          <w:rFonts w:ascii="Arial" w:hAnsi="Arial" w:cs="Arial"/>
          <w:color w:val="002060"/>
          <w:lang w:val="en-GB"/>
        </w:rPr>
      </w:pPr>
    </w:p>
    <w:p w14:paraId="2086E924" w14:textId="72AACE69" w:rsidR="00000F53" w:rsidRDefault="00000F53" w:rsidP="3599DC72">
      <w:pPr>
        <w:tabs>
          <w:tab w:val="left" w:pos="7255"/>
        </w:tabs>
        <w:rPr>
          <w:rFonts w:ascii="Arial" w:hAnsi="Arial" w:cs="Arial"/>
          <w:color w:val="002060"/>
          <w:lang w:val="en-GB"/>
        </w:rPr>
      </w:pPr>
    </w:p>
    <w:p w14:paraId="1DBD8529" w14:textId="0AAA48D8" w:rsidR="00000F53" w:rsidRDefault="00000F53" w:rsidP="3599DC72">
      <w:pPr>
        <w:tabs>
          <w:tab w:val="left" w:pos="7255"/>
        </w:tabs>
        <w:rPr>
          <w:rFonts w:ascii="Arial" w:hAnsi="Arial" w:cs="Arial"/>
          <w:color w:val="002060"/>
          <w:lang w:val="en-GB"/>
        </w:rPr>
      </w:pPr>
    </w:p>
    <w:p w14:paraId="41B93CDE" w14:textId="7A60E58A" w:rsidR="00000F53" w:rsidRDefault="00000F53" w:rsidP="3599DC72">
      <w:pPr>
        <w:tabs>
          <w:tab w:val="left" w:pos="7255"/>
        </w:tabs>
        <w:rPr>
          <w:rFonts w:ascii="Arial" w:hAnsi="Arial" w:cs="Arial"/>
          <w:color w:val="002060"/>
          <w:lang w:val="en-GB"/>
        </w:rPr>
      </w:pPr>
    </w:p>
    <w:p w14:paraId="7252D79D" w14:textId="6F26A53B" w:rsidR="00000F53" w:rsidRDefault="00000F53" w:rsidP="3599DC72">
      <w:pPr>
        <w:tabs>
          <w:tab w:val="left" w:pos="7255"/>
        </w:tabs>
        <w:rPr>
          <w:rFonts w:ascii="Arial" w:hAnsi="Arial" w:cs="Arial"/>
          <w:color w:val="002060"/>
          <w:lang w:val="en-GB"/>
        </w:rPr>
      </w:pPr>
    </w:p>
    <w:p w14:paraId="389DCABC" w14:textId="18776358" w:rsidR="00000F53" w:rsidRDefault="00000F53" w:rsidP="3599DC72">
      <w:pPr>
        <w:tabs>
          <w:tab w:val="left" w:pos="7255"/>
        </w:tabs>
        <w:rPr>
          <w:rFonts w:ascii="Arial" w:hAnsi="Arial" w:cs="Arial"/>
          <w:color w:val="002060"/>
          <w:lang w:val="en-GB"/>
        </w:rPr>
      </w:pPr>
    </w:p>
    <w:p w14:paraId="372AE0AA" w14:textId="02F9AE5B" w:rsidR="00000F53" w:rsidRDefault="00000F53" w:rsidP="3599DC72">
      <w:pPr>
        <w:tabs>
          <w:tab w:val="left" w:pos="7255"/>
        </w:tabs>
        <w:rPr>
          <w:rFonts w:ascii="Arial" w:hAnsi="Arial" w:cs="Arial"/>
          <w:color w:val="002060"/>
          <w:lang w:val="en-GB"/>
        </w:rPr>
      </w:pPr>
    </w:p>
    <w:p w14:paraId="3FA28F4F" w14:textId="5A6090A8" w:rsidR="00000F53" w:rsidRDefault="00000F53" w:rsidP="3599DC72">
      <w:pPr>
        <w:tabs>
          <w:tab w:val="left" w:pos="7255"/>
        </w:tabs>
        <w:rPr>
          <w:rFonts w:ascii="Arial" w:hAnsi="Arial" w:cs="Arial"/>
          <w:color w:val="002060"/>
          <w:lang w:val="en-GB"/>
        </w:rPr>
      </w:pPr>
    </w:p>
    <w:p w14:paraId="459A6E66" w14:textId="508A1213" w:rsidR="00000F53" w:rsidRDefault="00000F53" w:rsidP="3599DC72">
      <w:pPr>
        <w:tabs>
          <w:tab w:val="left" w:pos="7255"/>
        </w:tabs>
        <w:rPr>
          <w:rFonts w:ascii="Arial" w:hAnsi="Arial" w:cs="Arial"/>
          <w:color w:val="002060"/>
          <w:lang w:val="en-GB"/>
        </w:rPr>
      </w:pPr>
    </w:p>
    <w:p w14:paraId="5BE446A1" w14:textId="5F76859F" w:rsidR="00000F53" w:rsidRDefault="00000F53" w:rsidP="3599DC72">
      <w:pPr>
        <w:tabs>
          <w:tab w:val="left" w:pos="7255"/>
        </w:tabs>
        <w:rPr>
          <w:rFonts w:ascii="Arial" w:hAnsi="Arial" w:cs="Arial"/>
          <w:color w:val="002060"/>
          <w:lang w:val="en-GB"/>
        </w:rPr>
      </w:pPr>
    </w:p>
    <w:p w14:paraId="60F11D9F" w14:textId="1D0A3614" w:rsidR="00000F53" w:rsidRDefault="00000F53" w:rsidP="3599DC72">
      <w:pPr>
        <w:tabs>
          <w:tab w:val="left" w:pos="7255"/>
        </w:tabs>
        <w:rPr>
          <w:rFonts w:ascii="Arial" w:hAnsi="Arial" w:cs="Arial"/>
          <w:color w:val="002060"/>
          <w:lang w:val="en-GB"/>
        </w:rPr>
      </w:pPr>
    </w:p>
    <w:p w14:paraId="2BC96486" w14:textId="6822388D" w:rsidR="00000F53" w:rsidRDefault="00000F53" w:rsidP="3599DC72">
      <w:pPr>
        <w:tabs>
          <w:tab w:val="left" w:pos="7255"/>
        </w:tabs>
        <w:rPr>
          <w:rFonts w:ascii="Arial" w:hAnsi="Arial" w:cs="Arial"/>
          <w:color w:val="002060"/>
          <w:lang w:val="en-GB"/>
        </w:rPr>
      </w:pPr>
    </w:p>
    <w:p w14:paraId="03E06B31" w14:textId="537CF4D7" w:rsidR="00000F53" w:rsidRDefault="00000F53" w:rsidP="3599DC72">
      <w:pPr>
        <w:tabs>
          <w:tab w:val="left" w:pos="7255"/>
        </w:tabs>
        <w:rPr>
          <w:rFonts w:ascii="Arial" w:hAnsi="Arial" w:cs="Arial"/>
          <w:color w:val="002060"/>
          <w:lang w:val="en-GB"/>
        </w:rPr>
      </w:pPr>
    </w:p>
    <w:p w14:paraId="7BC9C53A" w14:textId="06A03C35" w:rsidR="00000F53" w:rsidRDefault="00000F53" w:rsidP="3599DC72">
      <w:pPr>
        <w:tabs>
          <w:tab w:val="left" w:pos="7255"/>
        </w:tabs>
        <w:rPr>
          <w:rFonts w:ascii="Arial" w:hAnsi="Arial" w:cs="Arial"/>
          <w:color w:val="002060"/>
          <w:lang w:val="en-GB"/>
        </w:rPr>
      </w:pPr>
    </w:p>
    <w:p w14:paraId="4C3273BA" w14:textId="468E826F" w:rsidR="00000F53" w:rsidRDefault="00000F53" w:rsidP="3599DC72">
      <w:pPr>
        <w:tabs>
          <w:tab w:val="left" w:pos="7255"/>
        </w:tabs>
        <w:rPr>
          <w:rFonts w:ascii="Arial" w:hAnsi="Arial" w:cs="Arial"/>
          <w:color w:val="002060"/>
          <w:lang w:val="en-GB"/>
        </w:rPr>
      </w:pPr>
    </w:p>
    <w:p w14:paraId="642EAA53" w14:textId="6D490F5C" w:rsidR="00000F53" w:rsidRDefault="00000F53" w:rsidP="3599DC72">
      <w:pPr>
        <w:tabs>
          <w:tab w:val="left" w:pos="7255"/>
        </w:tabs>
        <w:rPr>
          <w:rFonts w:ascii="Arial" w:hAnsi="Arial" w:cs="Arial"/>
          <w:color w:val="002060"/>
          <w:lang w:val="en-GB"/>
        </w:rPr>
      </w:pPr>
    </w:p>
    <w:p w14:paraId="26DF3B21" w14:textId="5CEC1A75" w:rsidR="00000F53" w:rsidRDefault="00000F53" w:rsidP="3599DC72">
      <w:pPr>
        <w:tabs>
          <w:tab w:val="left" w:pos="7255"/>
        </w:tabs>
        <w:rPr>
          <w:rFonts w:ascii="Arial" w:hAnsi="Arial" w:cs="Arial"/>
          <w:color w:val="002060"/>
          <w:lang w:val="en-GB"/>
        </w:rPr>
      </w:pPr>
    </w:p>
    <w:p w14:paraId="68BFE08E" w14:textId="24169090" w:rsidR="00000F53" w:rsidRDefault="00000F53" w:rsidP="3599DC72">
      <w:pPr>
        <w:tabs>
          <w:tab w:val="left" w:pos="7255"/>
        </w:tabs>
        <w:rPr>
          <w:rFonts w:ascii="Arial" w:hAnsi="Arial" w:cs="Arial"/>
          <w:color w:val="002060"/>
          <w:lang w:val="en-GB"/>
        </w:rPr>
      </w:pPr>
    </w:p>
    <w:p w14:paraId="10B4AA26" w14:textId="7DF0325E" w:rsidR="00000F53" w:rsidRDefault="00000F53" w:rsidP="3599DC72">
      <w:pPr>
        <w:tabs>
          <w:tab w:val="left" w:pos="7255"/>
        </w:tabs>
        <w:rPr>
          <w:rFonts w:ascii="Arial" w:hAnsi="Arial" w:cs="Arial"/>
          <w:color w:val="002060"/>
          <w:lang w:val="en-GB"/>
        </w:rPr>
      </w:pPr>
    </w:p>
    <w:p w14:paraId="02C933B1" w14:textId="7BD0C45F" w:rsidR="00000F53" w:rsidRDefault="00000F53" w:rsidP="3599DC72">
      <w:pPr>
        <w:tabs>
          <w:tab w:val="left" w:pos="7255"/>
        </w:tabs>
        <w:rPr>
          <w:rFonts w:ascii="Arial" w:hAnsi="Arial" w:cs="Arial"/>
          <w:color w:val="002060"/>
          <w:lang w:val="en-GB"/>
        </w:rPr>
      </w:pPr>
    </w:p>
    <w:p w14:paraId="130A5DC3" w14:textId="0FBBC5F4" w:rsidR="00000F53" w:rsidRDefault="00000F53" w:rsidP="3599DC72">
      <w:pPr>
        <w:tabs>
          <w:tab w:val="left" w:pos="7255"/>
        </w:tabs>
        <w:rPr>
          <w:rFonts w:ascii="Arial" w:hAnsi="Arial" w:cs="Arial"/>
          <w:color w:val="002060"/>
          <w:lang w:val="en-GB"/>
        </w:rPr>
      </w:pPr>
    </w:p>
    <w:p w14:paraId="31A5D963" w14:textId="42918A33" w:rsidR="00000F53" w:rsidRDefault="00000F53" w:rsidP="3599DC72">
      <w:pPr>
        <w:tabs>
          <w:tab w:val="left" w:pos="7255"/>
        </w:tabs>
        <w:rPr>
          <w:rFonts w:ascii="Arial" w:hAnsi="Arial" w:cs="Arial"/>
          <w:color w:val="002060"/>
          <w:lang w:val="en-GB"/>
        </w:rPr>
      </w:pPr>
    </w:p>
    <w:p w14:paraId="646F9B32" w14:textId="28A1B0BF" w:rsidR="00000F53" w:rsidRDefault="00000F53" w:rsidP="3599DC72">
      <w:pPr>
        <w:tabs>
          <w:tab w:val="left" w:pos="7255"/>
        </w:tabs>
        <w:rPr>
          <w:rFonts w:ascii="Arial" w:hAnsi="Arial" w:cs="Arial"/>
          <w:color w:val="002060"/>
          <w:lang w:val="en-GB"/>
        </w:rPr>
      </w:pPr>
    </w:p>
    <w:p w14:paraId="5E065239" w14:textId="77777777" w:rsidR="00000F53" w:rsidRDefault="00000F53" w:rsidP="3599DC72">
      <w:pPr>
        <w:tabs>
          <w:tab w:val="left" w:pos="7255"/>
        </w:tabs>
        <w:rPr>
          <w:rFonts w:ascii="Arial" w:hAnsi="Arial" w:cs="Arial"/>
          <w:color w:val="002060"/>
          <w:lang w:val="en-GB"/>
        </w:rPr>
      </w:pPr>
    </w:p>
    <w:p w14:paraId="620E6B91" w14:textId="77777777" w:rsidR="008967CD" w:rsidRDefault="008967CD" w:rsidP="3599DC72">
      <w:pPr>
        <w:tabs>
          <w:tab w:val="left" w:pos="7255"/>
        </w:tabs>
        <w:rPr>
          <w:rFonts w:ascii="Arial" w:hAnsi="Arial" w:cs="Arial"/>
          <w:color w:val="002060"/>
          <w:lang w:val="en-GB"/>
        </w:rPr>
      </w:pPr>
    </w:p>
    <w:p w14:paraId="101BDF14" w14:textId="77777777" w:rsidR="008967CD" w:rsidRDefault="008967CD" w:rsidP="3599DC72">
      <w:pPr>
        <w:tabs>
          <w:tab w:val="left" w:pos="7255"/>
        </w:tabs>
        <w:rPr>
          <w:rFonts w:ascii="Arial" w:hAnsi="Arial" w:cs="Arial"/>
          <w:color w:val="002060"/>
          <w:lang w:val="en-GB"/>
        </w:rPr>
      </w:pPr>
    </w:p>
    <w:p w14:paraId="5D135F9C" w14:textId="77777777" w:rsidR="008967CD" w:rsidRDefault="008967CD" w:rsidP="3599DC72">
      <w:pPr>
        <w:tabs>
          <w:tab w:val="left" w:pos="7255"/>
        </w:tabs>
        <w:rPr>
          <w:rFonts w:ascii="Arial" w:hAnsi="Arial" w:cs="Arial"/>
          <w:color w:val="002060"/>
          <w:lang w:val="en-GB"/>
        </w:rPr>
      </w:pPr>
    </w:p>
    <w:p w14:paraId="1D4BF916" w14:textId="77777777" w:rsidR="008967CD" w:rsidRDefault="008967CD" w:rsidP="3599DC72">
      <w:pPr>
        <w:tabs>
          <w:tab w:val="left" w:pos="7255"/>
        </w:tabs>
        <w:rPr>
          <w:rFonts w:ascii="Arial" w:hAnsi="Arial" w:cs="Arial"/>
          <w:color w:val="002060"/>
          <w:lang w:val="en-GB"/>
        </w:rPr>
      </w:pPr>
    </w:p>
    <w:p w14:paraId="32B07E50" w14:textId="77777777" w:rsidR="008967CD" w:rsidRPr="006F3159" w:rsidRDefault="008967CD" w:rsidP="3599DC72">
      <w:pPr>
        <w:tabs>
          <w:tab w:val="left" w:pos="7255"/>
        </w:tabs>
        <w:rPr>
          <w:rFonts w:ascii="Arial" w:hAnsi="Arial" w:cs="Arial"/>
          <w:color w:val="000000" w:themeColor="text1"/>
          <w:lang w:val="en-GB"/>
        </w:rPr>
      </w:pPr>
    </w:p>
    <w:p w14:paraId="05B740DF" w14:textId="77777777" w:rsidR="006F742E" w:rsidRPr="006F3159" w:rsidRDefault="006F742E" w:rsidP="3599DC72">
      <w:pPr>
        <w:rPr>
          <w:rFonts w:ascii="Arial" w:hAnsi="Arial" w:cs="Arial"/>
          <w:color w:val="000000" w:themeColor="text1"/>
          <w:lang w:val="en-GB"/>
        </w:rPr>
      </w:pPr>
    </w:p>
    <w:p w14:paraId="6240623B" w14:textId="77777777" w:rsidR="006F742E" w:rsidRPr="006F3159" w:rsidRDefault="006F742E" w:rsidP="3599DC72">
      <w:pPr>
        <w:rPr>
          <w:rFonts w:ascii="Arial" w:hAnsi="Arial" w:cs="Arial"/>
          <w:b/>
          <w:bCs/>
          <w:color w:val="000000" w:themeColor="text1"/>
          <w:lang w:val="en-GB"/>
        </w:rPr>
      </w:pPr>
    </w:p>
    <w:p w14:paraId="746A3F83" w14:textId="3EC60570" w:rsidR="00446E7C" w:rsidRPr="006F3159" w:rsidRDefault="035A53BE" w:rsidP="3599DC72">
      <w:pPr>
        <w:rPr>
          <w:rFonts w:ascii="Tahoma" w:hAnsi="Tahoma" w:cs="Tahoma"/>
          <w:b/>
          <w:bCs/>
          <w:color w:val="000000" w:themeColor="text1"/>
          <w:lang w:val="en-GB"/>
        </w:rPr>
      </w:pPr>
      <w:r w:rsidRPr="006F3159">
        <w:rPr>
          <w:rFonts w:ascii="Tahoma" w:hAnsi="Tahoma" w:cs="Tahoma"/>
          <w:b/>
          <w:bCs/>
          <w:color w:val="000000" w:themeColor="text1"/>
          <w:lang w:val="en-GB"/>
        </w:rPr>
        <w:t>FAIRMEAD SCHOOL</w:t>
      </w:r>
    </w:p>
    <w:p w14:paraId="2B1387CA" w14:textId="77777777" w:rsidR="00446E7C" w:rsidRPr="006F3159" w:rsidRDefault="00446E7C" w:rsidP="3599DC72">
      <w:pPr>
        <w:rPr>
          <w:rFonts w:ascii="Tahoma" w:hAnsi="Tahoma" w:cs="Tahoma"/>
          <w:color w:val="000000" w:themeColor="text1"/>
          <w:lang w:val="en-GB"/>
        </w:rPr>
      </w:pPr>
    </w:p>
    <w:p w14:paraId="274D2C52" w14:textId="727FE6F5" w:rsidR="00446E7C" w:rsidRPr="006F3159" w:rsidRDefault="035A53BE" w:rsidP="3599DC72">
      <w:pPr>
        <w:jc w:val="both"/>
        <w:rPr>
          <w:rFonts w:ascii="Tahoma" w:hAnsi="Tahoma" w:cs="Tahoma"/>
          <w:color w:val="000000" w:themeColor="text1"/>
          <w:lang w:val="en-GB"/>
        </w:rPr>
      </w:pPr>
      <w:r w:rsidRPr="006F3159">
        <w:rPr>
          <w:rFonts w:ascii="Tahoma" w:hAnsi="Tahoma" w:cs="Tahoma"/>
          <w:color w:val="000000" w:themeColor="text1"/>
          <w:lang w:val="en-GB"/>
        </w:rPr>
        <w:t>Fairmead School is situated on the North</w:t>
      </w:r>
      <w:r w:rsidR="6ECE1CC6" w:rsidRPr="006F3159">
        <w:rPr>
          <w:rFonts w:ascii="Tahoma" w:hAnsi="Tahoma" w:cs="Tahoma"/>
          <w:color w:val="000000" w:themeColor="text1"/>
          <w:lang w:val="en-GB"/>
        </w:rPr>
        <w:t xml:space="preserve"> </w:t>
      </w:r>
      <w:r w:rsidRPr="006F3159">
        <w:rPr>
          <w:rFonts w:ascii="Tahoma" w:hAnsi="Tahoma" w:cs="Tahoma"/>
          <w:color w:val="000000" w:themeColor="text1"/>
          <w:lang w:val="en-GB"/>
        </w:rPr>
        <w:t>Eastern outskirts of Yeovil</w:t>
      </w:r>
      <w:r w:rsidR="03F335D9" w:rsidRPr="006F3159">
        <w:rPr>
          <w:rFonts w:ascii="Tahoma" w:hAnsi="Tahoma" w:cs="Tahoma"/>
          <w:color w:val="000000" w:themeColor="text1"/>
          <w:lang w:val="en-GB"/>
        </w:rPr>
        <w:t>,</w:t>
      </w:r>
      <w:r w:rsidRPr="006F3159">
        <w:rPr>
          <w:rFonts w:ascii="Tahoma" w:hAnsi="Tahoma" w:cs="Tahoma"/>
          <w:color w:val="000000" w:themeColor="text1"/>
          <w:lang w:val="en-GB"/>
        </w:rPr>
        <w:t xml:space="preserve"> in the County of Somerset.  It has a very wide catchment area taking in </w:t>
      </w:r>
      <w:r w:rsidR="008967CD">
        <w:rPr>
          <w:rFonts w:ascii="Tahoma" w:hAnsi="Tahoma" w:cs="Tahoma"/>
          <w:color w:val="000000" w:themeColor="text1"/>
          <w:lang w:val="en-GB"/>
        </w:rPr>
        <w:t>young people</w:t>
      </w:r>
      <w:r w:rsidRPr="006F3159">
        <w:rPr>
          <w:rFonts w:ascii="Tahoma" w:hAnsi="Tahoma" w:cs="Tahoma"/>
          <w:color w:val="000000" w:themeColor="text1"/>
          <w:lang w:val="en-GB"/>
        </w:rPr>
        <w:t xml:space="preserve"> from across South Somerset and into parts of Dorset. The school, which currently has </w:t>
      </w:r>
      <w:r w:rsidR="3E526B1D" w:rsidRPr="006F3159">
        <w:rPr>
          <w:rFonts w:ascii="Tahoma" w:hAnsi="Tahoma" w:cs="Tahoma"/>
          <w:color w:val="000000" w:themeColor="text1"/>
          <w:lang w:val="en-GB"/>
        </w:rPr>
        <w:t>1</w:t>
      </w:r>
      <w:r w:rsidR="008967CD">
        <w:rPr>
          <w:rFonts w:ascii="Tahoma" w:hAnsi="Tahoma" w:cs="Tahoma"/>
          <w:color w:val="000000" w:themeColor="text1"/>
          <w:lang w:val="en-GB"/>
        </w:rPr>
        <w:t>5</w:t>
      </w:r>
      <w:r w:rsidR="3E526B1D" w:rsidRPr="006F3159">
        <w:rPr>
          <w:rFonts w:ascii="Tahoma" w:hAnsi="Tahoma" w:cs="Tahoma"/>
          <w:color w:val="000000" w:themeColor="text1"/>
          <w:lang w:val="en-GB"/>
        </w:rPr>
        <w:t>0+</w:t>
      </w:r>
      <w:r w:rsidRPr="006F3159">
        <w:rPr>
          <w:rFonts w:ascii="Tahoma" w:hAnsi="Tahoma" w:cs="Tahoma"/>
          <w:color w:val="000000" w:themeColor="text1"/>
          <w:lang w:val="en-GB"/>
        </w:rPr>
        <w:t xml:space="preserve"> </w:t>
      </w:r>
      <w:r w:rsidR="00B05275">
        <w:rPr>
          <w:rFonts w:ascii="Tahoma" w:hAnsi="Tahoma" w:cs="Tahoma"/>
          <w:color w:val="000000" w:themeColor="text1"/>
          <w:lang w:val="en-GB"/>
        </w:rPr>
        <w:t>young people</w:t>
      </w:r>
      <w:r w:rsidRPr="006F3159">
        <w:rPr>
          <w:rFonts w:ascii="Tahoma" w:hAnsi="Tahoma" w:cs="Tahoma"/>
          <w:color w:val="000000" w:themeColor="text1"/>
          <w:lang w:val="en-GB"/>
        </w:rPr>
        <w:t xml:space="preserve"> on role, caters for </w:t>
      </w:r>
      <w:r w:rsidR="00B05275">
        <w:rPr>
          <w:rFonts w:ascii="Tahoma" w:hAnsi="Tahoma" w:cs="Tahoma"/>
          <w:color w:val="000000" w:themeColor="text1"/>
          <w:lang w:val="en-GB"/>
        </w:rPr>
        <w:t>young people</w:t>
      </w:r>
      <w:r w:rsidRPr="006F3159">
        <w:rPr>
          <w:rFonts w:ascii="Tahoma" w:hAnsi="Tahoma" w:cs="Tahoma"/>
          <w:color w:val="000000" w:themeColor="text1"/>
          <w:lang w:val="en-GB"/>
        </w:rPr>
        <w:t xml:space="preserve"> with </w:t>
      </w:r>
      <w:r w:rsidR="008967CD">
        <w:rPr>
          <w:rFonts w:ascii="Tahoma" w:hAnsi="Tahoma" w:cs="Tahoma"/>
          <w:color w:val="000000" w:themeColor="text1"/>
          <w:lang w:val="en-GB"/>
        </w:rPr>
        <w:t>moderate learning difficulties</w:t>
      </w:r>
      <w:r w:rsidRPr="006F3159">
        <w:rPr>
          <w:rFonts w:ascii="Tahoma" w:hAnsi="Tahoma" w:cs="Tahoma"/>
          <w:color w:val="000000" w:themeColor="text1"/>
          <w:lang w:val="en-GB"/>
        </w:rPr>
        <w:t xml:space="preserve"> and </w:t>
      </w:r>
      <w:r w:rsidR="008967CD">
        <w:rPr>
          <w:rFonts w:ascii="Tahoma" w:hAnsi="Tahoma" w:cs="Tahoma"/>
          <w:color w:val="000000" w:themeColor="text1"/>
          <w:lang w:val="en-GB"/>
        </w:rPr>
        <w:t>autism</w:t>
      </w:r>
      <w:r w:rsidRPr="006F3159">
        <w:rPr>
          <w:rFonts w:ascii="Tahoma" w:hAnsi="Tahoma" w:cs="Tahoma"/>
          <w:color w:val="000000" w:themeColor="text1"/>
          <w:lang w:val="en-GB"/>
        </w:rPr>
        <w:t xml:space="preserve">, aged between four and </w:t>
      </w:r>
      <w:r w:rsidR="008967CD">
        <w:rPr>
          <w:rFonts w:ascii="Tahoma" w:hAnsi="Tahoma" w:cs="Tahoma"/>
          <w:color w:val="000000" w:themeColor="text1"/>
          <w:lang w:val="en-GB"/>
        </w:rPr>
        <w:t>nineteen</w:t>
      </w:r>
      <w:r w:rsidRPr="006F3159">
        <w:rPr>
          <w:rFonts w:ascii="Tahoma" w:hAnsi="Tahoma" w:cs="Tahoma"/>
          <w:color w:val="000000" w:themeColor="text1"/>
          <w:lang w:val="en-GB"/>
        </w:rPr>
        <w:t xml:space="preserve"> years.</w:t>
      </w:r>
    </w:p>
    <w:p w14:paraId="56AA1AC2" w14:textId="77777777" w:rsidR="00446E7C" w:rsidRPr="006F3159" w:rsidRDefault="00446E7C" w:rsidP="3599DC72">
      <w:pPr>
        <w:jc w:val="both"/>
        <w:rPr>
          <w:rFonts w:ascii="Tahoma" w:hAnsi="Tahoma" w:cs="Tahoma"/>
          <w:color w:val="000000" w:themeColor="text1"/>
          <w:lang w:val="en-GB"/>
        </w:rPr>
      </w:pPr>
    </w:p>
    <w:p w14:paraId="7E616039" w14:textId="77777777" w:rsidR="00FB5127" w:rsidRDefault="760B2AA7" w:rsidP="3599DC72">
      <w:pPr>
        <w:jc w:val="both"/>
        <w:rPr>
          <w:rFonts w:ascii="Tahoma" w:hAnsi="Tahoma" w:cs="Tahoma"/>
          <w:color w:val="000000" w:themeColor="text1"/>
          <w:lang w:val="en-GB"/>
        </w:rPr>
      </w:pPr>
      <w:r w:rsidRPr="006F3159">
        <w:rPr>
          <w:rFonts w:ascii="Tahoma" w:hAnsi="Tahoma" w:cs="Tahoma"/>
          <w:color w:val="000000" w:themeColor="text1"/>
          <w:lang w:val="en-GB"/>
        </w:rPr>
        <w:t>At Fairmead w</w:t>
      </w:r>
      <w:r w:rsidR="035A53BE" w:rsidRPr="006F3159">
        <w:rPr>
          <w:rFonts w:ascii="Tahoma" w:hAnsi="Tahoma" w:cs="Tahoma"/>
          <w:color w:val="000000" w:themeColor="text1"/>
          <w:lang w:val="en-GB"/>
        </w:rPr>
        <w:t xml:space="preserve">e seek to provide a friendly, caring environment for all our </w:t>
      </w:r>
      <w:r w:rsidR="008967CD">
        <w:rPr>
          <w:rFonts w:ascii="Tahoma" w:hAnsi="Tahoma" w:cs="Tahoma"/>
          <w:color w:val="000000" w:themeColor="text1"/>
          <w:lang w:val="en-GB"/>
        </w:rPr>
        <w:t>young people</w:t>
      </w:r>
      <w:r w:rsidR="3EA19923" w:rsidRPr="006F3159">
        <w:rPr>
          <w:rFonts w:ascii="Tahoma" w:hAnsi="Tahoma" w:cs="Tahoma"/>
          <w:color w:val="000000" w:themeColor="text1"/>
          <w:lang w:val="en-GB"/>
        </w:rPr>
        <w:t xml:space="preserve"> </w:t>
      </w:r>
      <w:r w:rsidR="035A53BE" w:rsidRPr="006F3159">
        <w:rPr>
          <w:rFonts w:ascii="Tahoma" w:hAnsi="Tahoma" w:cs="Tahoma"/>
          <w:color w:val="000000" w:themeColor="text1"/>
          <w:lang w:val="en-GB"/>
        </w:rPr>
        <w:t xml:space="preserve">to reach their potential through </w:t>
      </w:r>
      <w:r w:rsidR="008967CD">
        <w:rPr>
          <w:rFonts w:ascii="Tahoma" w:hAnsi="Tahoma" w:cs="Tahoma"/>
          <w:color w:val="000000" w:themeColor="text1"/>
          <w:lang w:val="en-GB"/>
        </w:rPr>
        <w:t>high-quality</w:t>
      </w:r>
      <w:r w:rsidR="035A53BE" w:rsidRPr="006F3159">
        <w:rPr>
          <w:rFonts w:ascii="Tahoma" w:hAnsi="Tahoma" w:cs="Tahoma"/>
          <w:color w:val="000000" w:themeColor="text1"/>
          <w:lang w:val="en-GB"/>
        </w:rPr>
        <w:t xml:space="preserve"> teaching and learning that supports the development of life-long learning skills, </w:t>
      </w:r>
      <w:r w:rsidR="008967CD">
        <w:rPr>
          <w:rFonts w:ascii="Tahoma" w:hAnsi="Tahoma" w:cs="Tahoma"/>
          <w:color w:val="000000" w:themeColor="text1"/>
          <w:lang w:val="en-GB"/>
        </w:rPr>
        <w:t xml:space="preserve">and </w:t>
      </w:r>
      <w:r w:rsidR="035A53BE" w:rsidRPr="006F3159">
        <w:rPr>
          <w:rFonts w:ascii="Tahoma" w:hAnsi="Tahoma" w:cs="Tahoma"/>
          <w:color w:val="000000" w:themeColor="text1"/>
          <w:lang w:val="en-GB"/>
        </w:rPr>
        <w:t xml:space="preserve">self-esteem and </w:t>
      </w:r>
      <w:r w:rsidR="76DFE7F0" w:rsidRPr="006F3159">
        <w:rPr>
          <w:rFonts w:ascii="Tahoma" w:hAnsi="Tahoma" w:cs="Tahoma"/>
          <w:color w:val="000000" w:themeColor="text1"/>
          <w:lang w:val="en-GB"/>
        </w:rPr>
        <w:t xml:space="preserve">which </w:t>
      </w:r>
      <w:r w:rsidR="035A53BE" w:rsidRPr="006F3159">
        <w:rPr>
          <w:rFonts w:ascii="Tahoma" w:hAnsi="Tahoma" w:cs="Tahoma"/>
          <w:color w:val="000000" w:themeColor="text1"/>
          <w:lang w:val="en-GB"/>
        </w:rPr>
        <w:t xml:space="preserve">celebrates individual success.  </w:t>
      </w:r>
      <w:r w:rsidR="0033514B">
        <w:rPr>
          <w:rFonts w:ascii="Tahoma" w:hAnsi="Tahoma" w:cs="Tahoma"/>
          <w:color w:val="000000" w:themeColor="text1"/>
          <w:lang w:val="en-GB"/>
        </w:rPr>
        <w:t>Our</w:t>
      </w:r>
      <w:r w:rsidR="035A53BE" w:rsidRPr="006F3159">
        <w:rPr>
          <w:rFonts w:ascii="Tahoma" w:hAnsi="Tahoma" w:cs="Tahoma"/>
          <w:color w:val="000000" w:themeColor="text1"/>
          <w:lang w:val="en-GB"/>
        </w:rPr>
        <w:t xml:space="preserve"> school </w:t>
      </w:r>
      <w:r w:rsidR="0033514B">
        <w:rPr>
          <w:rFonts w:ascii="Tahoma" w:hAnsi="Tahoma" w:cs="Tahoma"/>
          <w:color w:val="000000" w:themeColor="text1"/>
          <w:lang w:val="en-GB"/>
        </w:rPr>
        <w:t>places the children at the heart of everything we d</w:t>
      </w:r>
      <w:r w:rsidR="00675CF0">
        <w:rPr>
          <w:rFonts w:ascii="Tahoma" w:hAnsi="Tahoma" w:cs="Tahoma"/>
          <w:color w:val="000000" w:themeColor="text1"/>
          <w:lang w:val="en-GB"/>
        </w:rPr>
        <w:t>o, providing</w:t>
      </w:r>
      <w:r w:rsidR="035A53BE" w:rsidRPr="006F3159">
        <w:rPr>
          <w:rFonts w:ascii="Tahoma" w:hAnsi="Tahoma" w:cs="Tahoma"/>
          <w:color w:val="000000" w:themeColor="text1"/>
          <w:lang w:val="en-GB"/>
        </w:rPr>
        <w:t xml:space="preserve"> access to educational opportunities through </w:t>
      </w:r>
      <w:r w:rsidR="010F81A1" w:rsidRPr="006F3159">
        <w:rPr>
          <w:rFonts w:ascii="Tahoma" w:hAnsi="Tahoma" w:cs="Tahoma"/>
          <w:color w:val="000000" w:themeColor="text1"/>
          <w:lang w:val="en-GB"/>
        </w:rPr>
        <w:t xml:space="preserve">an adapted </w:t>
      </w:r>
      <w:r w:rsidR="00675CF0">
        <w:rPr>
          <w:rFonts w:ascii="Tahoma" w:hAnsi="Tahoma" w:cs="Tahoma"/>
          <w:color w:val="000000" w:themeColor="text1"/>
          <w:lang w:val="en-GB"/>
        </w:rPr>
        <w:t>c</w:t>
      </w:r>
      <w:r w:rsidR="035A53BE" w:rsidRPr="006F3159">
        <w:rPr>
          <w:rFonts w:ascii="Tahoma" w:hAnsi="Tahoma" w:cs="Tahoma"/>
          <w:color w:val="000000" w:themeColor="text1"/>
          <w:lang w:val="en-GB"/>
        </w:rPr>
        <w:t>urriculum</w:t>
      </w:r>
      <w:r w:rsidR="00F24449" w:rsidRPr="006F3159">
        <w:rPr>
          <w:rFonts w:ascii="Tahoma" w:hAnsi="Tahoma" w:cs="Tahoma"/>
          <w:color w:val="000000" w:themeColor="text1"/>
          <w:lang w:val="en-GB"/>
        </w:rPr>
        <w:t xml:space="preserve"> that focuses on acquiring the most important knowledge and skills for life beyond </w:t>
      </w:r>
      <w:r w:rsidR="004675BE" w:rsidRPr="006F3159">
        <w:rPr>
          <w:rFonts w:ascii="Tahoma" w:hAnsi="Tahoma" w:cs="Tahoma"/>
          <w:color w:val="000000" w:themeColor="text1"/>
          <w:lang w:val="en-GB"/>
        </w:rPr>
        <w:t>Fairmead</w:t>
      </w:r>
      <w:r w:rsidR="2D7301F8" w:rsidRPr="006F3159">
        <w:rPr>
          <w:rFonts w:ascii="Tahoma" w:hAnsi="Tahoma" w:cs="Tahoma"/>
          <w:color w:val="000000" w:themeColor="text1"/>
          <w:lang w:val="en-GB"/>
        </w:rPr>
        <w:t xml:space="preserve">. </w:t>
      </w:r>
    </w:p>
    <w:p w14:paraId="78EEA7F4" w14:textId="77777777" w:rsidR="00FB5127" w:rsidRDefault="00FB5127" w:rsidP="3599DC72">
      <w:pPr>
        <w:jc w:val="both"/>
        <w:rPr>
          <w:rFonts w:ascii="Tahoma" w:hAnsi="Tahoma" w:cs="Tahoma"/>
          <w:color w:val="000000" w:themeColor="text1"/>
          <w:lang w:val="en-GB"/>
        </w:rPr>
      </w:pPr>
    </w:p>
    <w:p w14:paraId="01BB3929" w14:textId="60FDF408" w:rsidR="00446E7C" w:rsidRPr="00585D59" w:rsidRDefault="00FB5127" w:rsidP="3599DC72">
      <w:pPr>
        <w:jc w:val="both"/>
        <w:rPr>
          <w:rFonts w:ascii="Tahoma" w:hAnsi="Tahoma" w:cs="Tahoma"/>
          <w:color w:val="000000" w:themeColor="text1"/>
          <w:lang w:val="en-GB"/>
        </w:rPr>
      </w:pPr>
      <w:r w:rsidRPr="00585D59">
        <w:rPr>
          <w:rFonts w:ascii="Tahoma" w:hAnsi="Tahoma" w:cs="Tahoma"/>
          <w:color w:val="000000" w:themeColor="text1"/>
        </w:rPr>
        <w:t>A</w:t>
      </w:r>
      <w:r w:rsidR="760B2AA7" w:rsidRPr="00585D59">
        <w:rPr>
          <w:rFonts w:ascii="Tahoma" w:hAnsi="Tahoma" w:cs="Tahoma"/>
          <w:color w:val="000000" w:themeColor="text1"/>
        </w:rPr>
        <w:t>s a school community</w:t>
      </w:r>
      <w:r w:rsidRPr="00585D59">
        <w:rPr>
          <w:rFonts w:ascii="Tahoma" w:hAnsi="Tahoma" w:cs="Tahoma"/>
          <w:color w:val="000000" w:themeColor="text1"/>
        </w:rPr>
        <w:t>,</w:t>
      </w:r>
      <w:r w:rsidR="760B2AA7" w:rsidRPr="00585D59">
        <w:rPr>
          <w:rFonts w:ascii="Tahoma" w:hAnsi="Tahoma" w:cs="Tahoma"/>
          <w:color w:val="000000" w:themeColor="text1"/>
        </w:rPr>
        <w:t xml:space="preserve"> our core responsibility is to prepare all young people for aspirational, successful and independent futures.  </w:t>
      </w:r>
      <w:r w:rsidRPr="00585D59">
        <w:rPr>
          <w:rFonts w:ascii="Tahoma" w:hAnsi="Tahoma" w:cs="Tahoma"/>
          <w:color w:val="000000" w:themeColor="text1"/>
        </w:rPr>
        <w:t>W</w:t>
      </w:r>
      <w:r w:rsidR="760B2AA7" w:rsidRPr="00585D59">
        <w:rPr>
          <w:rFonts w:ascii="Tahoma" w:hAnsi="Tahoma" w:cs="Tahoma"/>
          <w:color w:val="000000" w:themeColor="text1"/>
        </w:rPr>
        <w:t xml:space="preserve">e have constructed a curriculum that enables young people to take responsibility, show empathy and respect, develop confidence, and empowers them to realise a strong vision for their futures.  </w:t>
      </w:r>
    </w:p>
    <w:p w14:paraId="068C7C24" w14:textId="77777777" w:rsidR="00446E7C" w:rsidRPr="006F3159" w:rsidRDefault="00446E7C" w:rsidP="3599DC72">
      <w:pPr>
        <w:jc w:val="both"/>
        <w:rPr>
          <w:rFonts w:ascii="Tahoma" w:hAnsi="Tahoma" w:cs="Tahoma"/>
          <w:color w:val="000000" w:themeColor="text1"/>
          <w:lang w:val="en-GB"/>
        </w:rPr>
      </w:pPr>
    </w:p>
    <w:p w14:paraId="29EC99CB" w14:textId="274821C9" w:rsidR="00CD01B8" w:rsidRPr="006F3159" w:rsidRDefault="760B2AA7" w:rsidP="3599DC72">
      <w:pPr>
        <w:jc w:val="both"/>
        <w:rPr>
          <w:rFonts w:ascii="Tahoma" w:hAnsi="Tahoma" w:cs="Tahoma"/>
          <w:color w:val="000000" w:themeColor="text1"/>
          <w:lang w:val="en-GB"/>
        </w:rPr>
      </w:pPr>
      <w:r w:rsidRPr="006F3159">
        <w:rPr>
          <w:rFonts w:ascii="Tahoma" w:hAnsi="Tahoma" w:cs="Tahoma"/>
          <w:color w:val="000000" w:themeColor="text1"/>
          <w:lang w:val="en-GB"/>
        </w:rPr>
        <w:t>As a community, we promote mutual respect and consideration of everyone and therefore have high and consistent expectations of all who belong to, or are connected with the school.  We celebrate difference and encourage young people to explore and embrace their own identity as they prepare for their future adult lives within a diverse community.</w:t>
      </w:r>
    </w:p>
    <w:p w14:paraId="568324EE" w14:textId="77777777" w:rsidR="00446E7C" w:rsidRPr="006F3159" w:rsidRDefault="00446E7C" w:rsidP="3599DC72">
      <w:pPr>
        <w:rPr>
          <w:rFonts w:ascii="Tahoma" w:hAnsi="Tahoma" w:cs="Tahoma"/>
          <w:color w:val="000000" w:themeColor="text1"/>
          <w:lang w:val="en-GB"/>
        </w:rPr>
      </w:pPr>
    </w:p>
    <w:p w14:paraId="002CA39C" w14:textId="77777777" w:rsidR="00446E7C" w:rsidRPr="006F3159" w:rsidRDefault="00446E7C" w:rsidP="3599DC72">
      <w:pPr>
        <w:rPr>
          <w:rFonts w:ascii="Tahoma" w:hAnsi="Tahoma" w:cs="Tahoma"/>
          <w:color w:val="000000" w:themeColor="text1"/>
          <w:lang w:val="en-GB"/>
        </w:rPr>
      </w:pPr>
    </w:p>
    <w:p w14:paraId="4B8D441B" w14:textId="77777777" w:rsidR="00446E7C" w:rsidRPr="006F3159" w:rsidRDefault="00446E7C" w:rsidP="3599DC72">
      <w:pPr>
        <w:rPr>
          <w:rFonts w:ascii="Tahoma" w:hAnsi="Tahoma" w:cs="Tahoma"/>
          <w:color w:val="000000" w:themeColor="text1"/>
          <w:lang w:val="en-GB"/>
        </w:rPr>
      </w:pPr>
    </w:p>
    <w:p w14:paraId="057A8EA3" w14:textId="77777777" w:rsidR="00446E7C" w:rsidRPr="006F3159" w:rsidRDefault="00446E7C" w:rsidP="3599DC72">
      <w:pPr>
        <w:rPr>
          <w:rFonts w:ascii="Tahoma" w:hAnsi="Tahoma" w:cs="Tahoma"/>
          <w:color w:val="000000" w:themeColor="text1"/>
          <w:lang w:val="en-GB"/>
        </w:rPr>
      </w:pPr>
    </w:p>
    <w:p w14:paraId="49BEC860" w14:textId="77777777" w:rsidR="00446E7C" w:rsidRPr="006F3159" w:rsidRDefault="00446E7C" w:rsidP="3599DC72">
      <w:pPr>
        <w:rPr>
          <w:rFonts w:ascii="Tahoma" w:hAnsi="Tahoma" w:cs="Tahoma"/>
          <w:color w:val="000000" w:themeColor="text1"/>
          <w:lang w:val="en-GB"/>
        </w:rPr>
      </w:pPr>
    </w:p>
    <w:p w14:paraId="3719D774" w14:textId="77777777" w:rsidR="00446E7C" w:rsidRPr="006F3159" w:rsidRDefault="00446E7C" w:rsidP="3599DC72">
      <w:pPr>
        <w:rPr>
          <w:rFonts w:ascii="Tahoma" w:hAnsi="Tahoma" w:cs="Tahoma"/>
          <w:color w:val="000000" w:themeColor="text1"/>
          <w:lang w:val="en-GB"/>
        </w:rPr>
      </w:pPr>
    </w:p>
    <w:p w14:paraId="756B490A" w14:textId="77777777" w:rsidR="00446E7C" w:rsidRPr="006F3159" w:rsidRDefault="00446E7C" w:rsidP="3599DC72">
      <w:pPr>
        <w:rPr>
          <w:rFonts w:ascii="Tahoma" w:hAnsi="Tahoma" w:cs="Tahoma"/>
          <w:color w:val="000000" w:themeColor="text1"/>
          <w:lang w:val="en-GB"/>
        </w:rPr>
      </w:pPr>
    </w:p>
    <w:p w14:paraId="2FDE04E9" w14:textId="77777777" w:rsidR="00446E7C" w:rsidRPr="006F3159" w:rsidRDefault="00446E7C" w:rsidP="3599DC72">
      <w:pPr>
        <w:rPr>
          <w:rFonts w:ascii="Tahoma" w:hAnsi="Tahoma" w:cs="Tahoma"/>
          <w:color w:val="000000" w:themeColor="text1"/>
          <w:lang w:val="en-GB"/>
        </w:rPr>
      </w:pPr>
    </w:p>
    <w:p w14:paraId="0CA8C0CB" w14:textId="77777777" w:rsidR="00446E7C" w:rsidRPr="006F3159" w:rsidRDefault="00446E7C" w:rsidP="3599DC72">
      <w:pPr>
        <w:rPr>
          <w:rFonts w:ascii="Tahoma" w:hAnsi="Tahoma" w:cs="Tahoma"/>
          <w:color w:val="000000" w:themeColor="text1"/>
          <w:lang w:val="en-GB"/>
        </w:rPr>
      </w:pPr>
    </w:p>
    <w:p w14:paraId="40F8D422" w14:textId="77777777" w:rsidR="00446E7C" w:rsidRPr="006F3159" w:rsidRDefault="00446E7C" w:rsidP="3599DC72">
      <w:pPr>
        <w:rPr>
          <w:rFonts w:ascii="Tahoma" w:hAnsi="Tahoma" w:cs="Tahoma"/>
          <w:color w:val="000000" w:themeColor="text1"/>
          <w:lang w:val="en-GB"/>
        </w:rPr>
      </w:pPr>
    </w:p>
    <w:p w14:paraId="24EEF285" w14:textId="77777777" w:rsidR="00446E7C" w:rsidRPr="006F3159" w:rsidRDefault="00446E7C" w:rsidP="3599DC72">
      <w:pPr>
        <w:rPr>
          <w:rFonts w:ascii="Tahoma" w:hAnsi="Tahoma" w:cs="Tahoma"/>
          <w:color w:val="000000" w:themeColor="text1"/>
          <w:lang w:val="en-GB"/>
        </w:rPr>
      </w:pPr>
    </w:p>
    <w:p w14:paraId="7DDAADCE" w14:textId="77777777" w:rsidR="00446E7C" w:rsidRPr="006F3159" w:rsidRDefault="00446E7C" w:rsidP="3599DC72">
      <w:pPr>
        <w:rPr>
          <w:rFonts w:ascii="Tahoma" w:hAnsi="Tahoma" w:cs="Tahoma"/>
          <w:color w:val="000000" w:themeColor="text1"/>
          <w:lang w:val="en-GB"/>
        </w:rPr>
      </w:pPr>
    </w:p>
    <w:p w14:paraId="3EE7968A" w14:textId="77777777" w:rsidR="00446E7C" w:rsidRPr="006F3159" w:rsidRDefault="00446E7C" w:rsidP="3599DC72">
      <w:pPr>
        <w:rPr>
          <w:rFonts w:ascii="Tahoma" w:hAnsi="Tahoma" w:cs="Tahoma"/>
          <w:b/>
          <w:bCs/>
          <w:color w:val="000000" w:themeColor="text1"/>
          <w:u w:val="single"/>
          <w:lang w:val="en-GB"/>
        </w:rPr>
      </w:pPr>
    </w:p>
    <w:p w14:paraId="5586FC28" w14:textId="77777777" w:rsidR="00446E7C" w:rsidRPr="006F3159" w:rsidRDefault="00446E7C" w:rsidP="3599DC72">
      <w:pPr>
        <w:rPr>
          <w:rFonts w:ascii="Tahoma" w:hAnsi="Tahoma" w:cs="Tahoma"/>
          <w:b/>
          <w:bCs/>
          <w:color w:val="000000" w:themeColor="text1"/>
          <w:u w:val="single"/>
          <w:lang w:val="en-GB"/>
        </w:rPr>
      </w:pPr>
    </w:p>
    <w:p w14:paraId="36847B13" w14:textId="2986AA84" w:rsidR="00446E7C" w:rsidRPr="006F3159" w:rsidRDefault="00446E7C" w:rsidP="3599DC72">
      <w:pPr>
        <w:rPr>
          <w:rFonts w:ascii="Tahoma" w:hAnsi="Tahoma" w:cs="Tahoma"/>
          <w:b/>
          <w:bCs/>
          <w:color w:val="000000" w:themeColor="text1"/>
          <w:u w:val="single"/>
          <w:lang w:val="en-GB"/>
        </w:rPr>
      </w:pPr>
    </w:p>
    <w:p w14:paraId="2E485A21" w14:textId="1967EDE8" w:rsidR="0070123D" w:rsidRPr="006F3159" w:rsidRDefault="0070123D" w:rsidP="3599DC72">
      <w:pPr>
        <w:rPr>
          <w:rFonts w:ascii="Tahoma" w:hAnsi="Tahoma" w:cs="Tahoma"/>
          <w:b/>
          <w:bCs/>
          <w:color w:val="000000" w:themeColor="text1"/>
          <w:u w:val="single"/>
          <w:lang w:val="en-GB"/>
        </w:rPr>
      </w:pPr>
    </w:p>
    <w:p w14:paraId="431E94E1" w14:textId="07424D0A" w:rsidR="0070123D" w:rsidRPr="006F3159" w:rsidRDefault="0070123D" w:rsidP="3599DC72">
      <w:pPr>
        <w:rPr>
          <w:rFonts w:ascii="Tahoma" w:hAnsi="Tahoma" w:cs="Tahoma"/>
          <w:b/>
          <w:bCs/>
          <w:color w:val="000000" w:themeColor="text1"/>
          <w:u w:val="single"/>
          <w:lang w:val="en-GB"/>
        </w:rPr>
      </w:pPr>
    </w:p>
    <w:p w14:paraId="15922F2F" w14:textId="780617A2" w:rsidR="0070123D" w:rsidRPr="006F3159" w:rsidRDefault="0070123D" w:rsidP="3599DC72">
      <w:pPr>
        <w:rPr>
          <w:rFonts w:ascii="Tahoma" w:hAnsi="Tahoma" w:cs="Tahoma"/>
          <w:b/>
          <w:bCs/>
          <w:color w:val="000000" w:themeColor="text1"/>
          <w:u w:val="single"/>
          <w:lang w:val="en-GB"/>
        </w:rPr>
      </w:pPr>
    </w:p>
    <w:p w14:paraId="1CC59D30" w14:textId="642BED50" w:rsidR="00471317" w:rsidRPr="006F3159" w:rsidRDefault="00471317" w:rsidP="3599DC72">
      <w:pPr>
        <w:rPr>
          <w:rFonts w:ascii="Tahoma" w:hAnsi="Tahoma" w:cs="Tahoma"/>
          <w:b/>
          <w:bCs/>
          <w:color w:val="000000" w:themeColor="text1"/>
          <w:u w:val="single"/>
          <w:lang w:val="en-GB"/>
        </w:rPr>
      </w:pPr>
    </w:p>
    <w:p w14:paraId="043BFCB8" w14:textId="0C5ACC7B" w:rsidR="00471317" w:rsidRDefault="00471317" w:rsidP="3599DC72">
      <w:pPr>
        <w:rPr>
          <w:rFonts w:ascii="Tahoma" w:hAnsi="Tahoma" w:cs="Tahoma"/>
          <w:b/>
          <w:bCs/>
          <w:color w:val="000000" w:themeColor="text1"/>
          <w:u w:val="single"/>
          <w:lang w:val="en-GB"/>
        </w:rPr>
      </w:pPr>
    </w:p>
    <w:p w14:paraId="2C65CAD9" w14:textId="77777777" w:rsidR="00B05275" w:rsidRDefault="00B05275" w:rsidP="3599DC72">
      <w:pPr>
        <w:rPr>
          <w:rFonts w:ascii="Tahoma" w:hAnsi="Tahoma" w:cs="Tahoma"/>
          <w:b/>
          <w:bCs/>
          <w:color w:val="000000" w:themeColor="text1"/>
          <w:u w:val="single"/>
          <w:lang w:val="en-GB"/>
        </w:rPr>
      </w:pPr>
    </w:p>
    <w:p w14:paraId="69ACD151" w14:textId="77777777" w:rsidR="00B05275" w:rsidRDefault="00B05275" w:rsidP="3599DC72">
      <w:pPr>
        <w:rPr>
          <w:rFonts w:ascii="Tahoma" w:hAnsi="Tahoma" w:cs="Tahoma"/>
          <w:b/>
          <w:bCs/>
          <w:color w:val="000000" w:themeColor="text1"/>
          <w:u w:val="single"/>
          <w:lang w:val="en-GB"/>
        </w:rPr>
      </w:pPr>
    </w:p>
    <w:p w14:paraId="2967E557" w14:textId="77777777" w:rsidR="00B05275" w:rsidRDefault="00B05275" w:rsidP="3599DC72">
      <w:pPr>
        <w:rPr>
          <w:rFonts w:ascii="Tahoma" w:hAnsi="Tahoma" w:cs="Tahoma"/>
          <w:b/>
          <w:bCs/>
          <w:color w:val="000000" w:themeColor="text1"/>
          <w:u w:val="single"/>
          <w:lang w:val="en-GB"/>
        </w:rPr>
      </w:pPr>
    </w:p>
    <w:p w14:paraId="584C1F97" w14:textId="77777777" w:rsidR="00B05275" w:rsidRDefault="00B05275" w:rsidP="3599DC72">
      <w:pPr>
        <w:rPr>
          <w:rFonts w:ascii="Tahoma" w:hAnsi="Tahoma" w:cs="Tahoma"/>
          <w:b/>
          <w:bCs/>
          <w:color w:val="000000" w:themeColor="text1"/>
          <w:u w:val="single"/>
          <w:lang w:val="en-GB"/>
        </w:rPr>
      </w:pPr>
    </w:p>
    <w:p w14:paraId="66437F80" w14:textId="77777777" w:rsidR="00B05275" w:rsidRDefault="00B05275" w:rsidP="3599DC72">
      <w:pPr>
        <w:rPr>
          <w:rFonts w:ascii="Tahoma" w:hAnsi="Tahoma" w:cs="Tahoma"/>
          <w:b/>
          <w:bCs/>
          <w:color w:val="000000" w:themeColor="text1"/>
          <w:u w:val="single"/>
          <w:lang w:val="en-GB"/>
        </w:rPr>
      </w:pPr>
    </w:p>
    <w:p w14:paraId="1CE43E46" w14:textId="77777777" w:rsidR="00B05275" w:rsidRDefault="00B05275" w:rsidP="3599DC72">
      <w:pPr>
        <w:rPr>
          <w:rFonts w:ascii="Tahoma" w:hAnsi="Tahoma" w:cs="Tahoma"/>
          <w:b/>
          <w:bCs/>
          <w:color w:val="000000" w:themeColor="text1"/>
          <w:u w:val="single"/>
          <w:lang w:val="en-GB"/>
        </w:rPr>
      </w:pPr>
    </w:p>
    <w:p w14:paraId="578B6A62" w14:textId="77777777" w:rsidR="00B05275" w:rsidRDefault="00B05275" w:rsidP="3599DC72">
      <w:pPr>
        <w:rPr>
          <w:rFonts w:ascii="Tahoma" w:hAnsi="Tahoma" w:cs="Tahoma"/>
          <w:b/>
          <w:bCs/>
          <w:color w:val="000000" w:themeColor="text1"/>
          <w:u w:val="single"/>
          <w:lang w:val="en-GB"/>
        </w:rPr>
      </w:pPr>
    </w:p>
    <w:p w14:paraId="4A663D23" w14:textId="77777777" w:rsidR="00B05275" w:rsidRDefault="00B05275" w:rsidP="3599DC72">
      <w:pPr>
        <w:rPr>
          <w:rFonts w:ascii="Tahoma" w:hAnsi="Tahoma" w:cs="Tahoma"/>
          <w:b/>
          <w:bCs/>
          <w:color w:val="000000" w:themeColor="text1"/>
          <w:u w:val="single"/>
          <w:lang w:val="en-GB"/>
        </w:rPr>
      </w:pPr>
    </w:p>
    <w:p w14:paraId="07A800DE" w14:textId="77777777" w:rsidR="00B05275" w:rsidRDefault="00B05275" w:rsidP="3599DC72">
      <w:pPr>
        <w:rPr>
          <w:rFonts w:ascii="Tahoma" w:hAnsi="Tahoma" w:cs="Tahoma"/>
          <w:b/>
          <w:bCs/>
          <w:color w:val="000000" w:themeColor="text1"/>
          <w:u w:val="single"/>
          <w:lang w:val="en-GB"/>
        </w:rPr>
      </w:pPr>
    </w:p>
    <w:p w14:paraId="5751C2BF" w14:textId="77777777" w:rsidR="00B05275" w:rsidRDefault="00B05275" w:rsidP="3599DC72">
      <w:pPr>
        <w:rPr>
          <w:rFonts w:ascii="Tahoma" w:hAnsi="Tahoma" w:cs="Tahoma"/>
          <w:b/>
          <w:bCs/>
          <w:color w:val="000000" w:themeColor="text1"/>
          <w:u w:val="single"/>
          <w:lang w:val="en-GB"/>
        </w:rPr>
      </w:pPr>
    </w:p>
    <w:p w14:paraId="4B737F23" w14:textId="77777777" w:rsidR="00B05275" w:rsidRDefault="00B05275" w:rsidP="3599DC72">
      <w:pPr>
        <w:rPr>
          <w:rFonts w:ascii="Tahoma" w:hAnsi="Tahoma" w:cs="Tahoma"/>
          <w:b/>
          <w:bCs/>
          <w:color w:val="000000" w:themeColor="text1"/>
          <w:u w:val="single"/>
          <w:lang w:val="en-GB"/>
        </w:rPr>
      </w:pPr>
    </w:p>
    <w:p w14:paraId="06912808" w14:textId="27D6504F" w:rsidR="00B05275" w:rsidRDefault="00B05275" w:rsidP="00E13C60">
      <w:pPr>
        <w:rPr>
          <w:rFonts w:ascii="Tahoma" w:hAnsi="Tahoma" w:cs="Tahoma"/>
          <w:b/>
          <w:bCs/>
          <w:color w:val="000000" w:themeColor="text1"/>
          <w:u w:val="single"/>
          <w:lang w:val="en-GB"/>
        </w:rPr>
      </w:pPr>
    </w:p>
    <w:p w14:paraId="5E8F997C" w14:textId="0703819B" w:rsidR="00E13C60" w:rsidRDefault="00E13C60" w:rsidP="00E13C60">
      <w:pPr>
        <w:rPr>
          <w:rFonts w:ascii="Tahoma" w:hAnsi="Tahoma" w:cs="Tahoma"/>
          <w:b/>
          <w:bCs/>
          <w:color w:val="000000" w:themeColor="text1"/>
          <w:u w:val="single"/>
          <w:lang w:val="en-GB"/>
        </w:rPr>
      </w:pPr>
    </w:p>
    <w:p w14:paraId="7698313C" w14:textId="1EB0FD1D" w:rsidR="00E13C60" w:rsidRDefault="00E13C60" w:rsidP="00E13C60">
      <w:pPr>
        <w:rPr>
          <w:rFonts w:ascii="Tahoma" w:hAnsi="Tahoma" w:cs="Tahoma"/>
          <w:b/>
          <w:bCs/>
          <w:color w:val="000000" w:themeColor="text1"/>
          <w:u w:val="single"/>
          <w:lang w:val="en-GB"/>
        </w:rPr>
      </w:pPr>
    </w:p>
    <w:p w14:paraId="183DD5C2" w14:textId="0D77E6FC" w:rsidR="00446E7C" w:rsidRDefault="00446E7C" w:rsidP="3599DC72">
      <w:pPr>
        <w:rPr>
          <w:rFonts w:ascii="Tahoma" w:hAnsi="Tahoma" w:cs="Tahoma"/>
          <w:b/>
          <w:bCs/>
          <w:color w:val="000000" w:themeColor="text1"/>
          <w:u w:val="single"/>
          <w:lang w:val="en-GB"/>
        </w:rPr>
      </w:pPr>
    </w:p>
    <w:p w14:paraId="4BE515CE" w14:textId="2E826BE2" w:rsidR="00603E95" w:rsidRDefault="00603E95" w:rsidP="3599DC72">
      <w:pPr>
        <w:rPr>
          <w:rFonts w:ascii="Tahoma" w:hAnsi="Tahoma" w:cs="Tahoma"/>
          <w:b/>
          <w:bCs/>
          <w:color w:val="000000" w:themeColor="text1"/>
          <w:u w:val="single"/>
          <w:lang w:val="en-GB"/>
        </w:rPr>
      </w:pPr>
    </w:p>
    <w:p w14:paraId="5C719418" w14:textId="0C4B3224" w:rsidR="00603E95" w:rsidRDefault="00603E95" w:rsidP="3599DC72">
      <w:pPr>
        <w:rPr>
          <w:rFonts w:ascii="Tahoma" w:hAnsi="Tahoma" w:cs="Tahoma"/>
          <w:b/>
          <w:bCs/>
          <w:color w:val="000000" w:themeColor="text1"/>
          <w:u w:val="single"/>
          <w:lang w:val="en-GB"/>
        </w:rPr>
      </w:pPr>
    </w:p>
    <w:p w14:paraId="3BCF4540" w14:textId="19A08E9B" w:rsidR="00603E95" w:rsidRDefault="00603E95" w:rsidP="3599DC72">
      <w:pPr>
        <w:rPr>
          <w:rFonts w:ascii="Tahoma" w:hAnsi="Tahoma" w:cs="Tahoma"/>
          <w:b/>
          <w:bCs/>
          <w:color w:val="000000" w:themeColor="text1"/>
          <w:u w:val="single"/>
          <w:lang w:val="en-GB"/>
        </w:rPr>
      </w:pPr>
    </w:p>
    <w:p w14:paraId="3F8B886E" w14:textId="66FDBFAC" w:rsidR="00603E95" w:rsidRDefault="00603E95" w:rsidP="3599DC72">
      <w:pPr>
        <w:rPr>
          <w:rFonts w:ascii="Tahoma" w:hAnsi="Tahoma" w:cs="Tahoma"/>
          <w:b/>
          <w:bCs/>
          <w:color w:val="000000" w:themeColor="text1"/>
          <w:u w:val="single"/>
          <w:lang w:val="en-GB"/>
        </w:rPr>
      </w:pPr>
    </w:p>
    <w:p w14:paraId="2FAF0FEA" w14:textId="77777777" w:rsidR="00603E95" w:rsidRPr="006F3159" w:rsidRDefault="00603E95" w:rsidP="3599DC72">
      <w:pPr>
        <w:rPr>
          <w:del w:id="1" w:author="Zoe Jackson" w:date="2023-09-28T13:30:00Z"/>
          <w:rFonts w:ascii="Tahoma" w:hAnsi="Tahoma" w:cs="Tahoma"/>
          <w:b/>
          <w:bCs/>
          <w:color w:val="000000" w:themeColor="text1"/>
          <w:u w:val="single"/>
          <w:lang w:val="en-GB"/>
        </w:rPr>
      </w:pPr>
    </w:p>
    <w:p w14:paraId="5680A5B7" w14:textId="77777777" w:rsidR="00913644" w:rsidRPr="006F3159" w:rsidRDefault="00913644" w:rsidP="3599DC72">
      <w:pPr>
        <w:rPr>
          <w:del w:id="2" w:author="Zoe Jackson" w:date="2023-09-28T13:30:00Z"/>
          <w:rFonts w:ascii="Tahoma" w:hAnsi="Tahoma" w:cs="Tahoma"/>
          <w:b/>
          <w:bCs/>
          <w:color w:val="000000" w:themeColor="text1"/>
          <w:u w:val="single"/>
          <w:lang w:val="en-GB"/>
        </w:rPr>
      </w:pPr>
    </w:p>
    <w:p w14:paraId="7F2D95E6" w14:textId="082E4354" w:rsidR="493125E9" w:rsidRPr="006F3159" w:rsidRDefault="493125E9" w:rsidP="3599DC72">
      <w:pPr>
        <w:rPr>
          <w:rFonts w:ascii="Tahoma" w:eastAsia="Tahoma" w:hAnsi="Tahoma" w:cs="Tahoma"/>
          <w:b/>
          <w:bCs/>
          <w:color w:val="000000" w:themeColor="text1"/>
          <w:u w:val="single"/>
          <w:lang w:val="en-GB"/>
        </w:rPr>
      </w:pPr>
      <w:r w:rsidRPr="006F3159">
        <w:rPr>
          <w:rFonts w:ascii="Tahoma" w:eastAsia="Tahoma" w:hAnsi="Tahoma" w:cs="Tahoma"/>
          <w:b/>
          <w:bCs/>
          <w:color w:val="000000" w:themeColor="text1"/>
          <w:u w:val="single"/>
          <w:lang w:val="en-GB"/>
        </w:rPr>
        <w:t>Job Details</w:t>
      </w:r>
    </w:p>
    <w:p w14:paraId="0C6C5417" w14:textId="06A49AD0" w:rsidR="3599DC72" w:rsidRPr="006F3159" w:rsidRDefault="3599DC72" w:rsidP="3599DC72">
      <w:pPr>
        <w:rPr>
          <w:rFonts w:ascii="Tahoma" w:eastAsia="Tahoma" w:hAnsi="Tahoma" w:cs="Tahoma"/>
          <w:b/>
          <w:bCs/>
          <w:color w:val="000000" w:themeColor="text1"/>
          <w:u w:val="single"/>
          <w:lang w:val="en-GB"/>
        </w:rPr>
      </w:pPr>
    </w:p>
    <w:p w14:paraId="41594E4B" w14:textId="62536D77" w:rsidR="314B682B" w:rsidRPr="006F3159" w:rsidRDefault="314B682B" w:rsidP="3599DC72">
      <w:pPr>
        <w:rPr>
          <w:rFonts w:ascii="Tahoma" w:eastAsia="Tahoma" w:hAnsi="Tahoma" w:cs="Tahoma"/>
          <w:color w:val="000000" w:themeColor="text1"/>
          <w:lang w:val="en-GB"/>
        </w:rPr>
      </w:pPr>
      <w:r w:rsidRPr="006F3159">
        <w:rPr>
          <w:rFonts w:ascii="Tahoma" w:eastAsia="Tahoma" w:hAnsi="Tahoma" w:cs="Tahoma"/>
          <w:color w:val="000000" w:themeColor="text1"/>
          <w:lang w:val="en-GB"/>
        </w:rPr>
        <w:t>Salary:</w:t>
      </w:r>
      <w:r w:rsidRPr="006F3159">
        <w:tab/>
      </w:r>
      <w:r w:rsidRPr="006F3159">
        <w:tab/>
      </w:r>
      <w:r w:rsidRPr="006F3159">
        <w:rPr>
          <w:rFonts w:ascii="Tahoma" w:eastAsia="Tahoma" w:hAnsi="Tahoma" w:cs="Tahoma"/>
          <w:color w:val="000000" w:themeColor="text1"/>
          <w:lang w:val="en-GB"/>
        </w:rPr>
        <w:t>MPS/UPS + 1SEN point</w:t>
      </w:r>
    </w:p>
    <w:p w14:paraId="6146EC4F" w14:textId="0C33EDFE" w:rsidR="17C388E1" w:rsidRPr="006F3159" w:rsidRDefault="17C388E1" w:rsidP="3599DC72">
      <w:pPr>
        <w:spacing w:line="259" w:lineRule="auto"/>
        <w:rPr>
          <w:rFonts w:ascii="Tahoma" w:eastAsia="Tahoma" w:hAnsi="Tahoma" w:cs="Tahoma"/>
          <w:color w:val="000000" w:themeColor="text1"/>
          <w:lang w:val="en-GB"/>
        </w:rPr>
      </w:pPr>
      <w:r w:rsidRPr="006F3159">
        <w:rPr>
          <w:rFonts w:ascii="Tahoma" w:eastAsia="Tahoma" w:hAnsi="Tahoma" w:cs="Tahoma"/>
          <w:color w:val="000000" w:themeColor="text1"/>
          <w:lang w:val="en-GB"/>
        </w:rPr>
        <w:t xml:space="preserve">Responsible for: </w:t>
      </w:r>
      <w:r w:rsidRPr="006F3159">
        <w:tab/>
      </w:r>
      <w:r w:rsidRPr="006F3159">
        <w:rPr>
          <w:rFonts w:ascii="Tahoma" w:eastAsia="Tahoma" w:hAnsi="Tahoma" w:cs="Tahoma"/>
          <w:color w:val="000000" w:themeColor="text1"/>
          <w:lang w:val="en-GB"/>
        </w:rPr>
        <w:t>Class teaching and subject leadership</w:t>
      </w:r>
    </w:p>
    <w:p w14:paraId="761D0DF3" w14:textId="55BF8622" w:rsidR="00446E7C" w:rsidRPr="006F3159" w:rsidRDefault="035A53BE" w:rsidP="3599DC72">
      <w:pPr>
        <w:rPr>
          <w:rFonts w:ascii="Tahoma" w:eastAsia="Tahoma" w:hAnsi="Tahoma" w:cs="Tahoma"/>
          <w:color w:val="000000" w:themeColor="text1"/>
          <w:lang w:val="en-GB"/>
        </w:rPr>
      </w:pPr>
      <w:r w:rsidRPr="006F3159">
        <w:rPr>
          <w:rFonts w:ascii="Tahoma" w:eastAsia="Tahoma" w:hAnsi="Tahoma" w:cs="Tahoma"/>
          <w:color w:val="000000" w:themeColor="text1"/>
          <w:lang w:val="en-GB"/>
        </w:rPr>
        <w:t>Scale:</w:t>
      </w:r>
      <w:r w:rsidR="00446E7C" w:rsidRPr="006F3159">
        <w:tab/>
      </w:r>
      <w:r w:rsidR="00446E7C" w:rsidRPr="006F3159">
        <w:tab/>
      </w:r>
      <w:r w:rsidR="00446E7C" w:rsidRPr="006F3159">
        <w:tab/>
      </w:r>
      <w:r w:rsidRPr="006F3159">
        <w:rPr>
          <w:rFonts w:ascii="Tahoma" w:eastAsia="Tahoma" w:hAnsi="Tahoma" w:cs="Tahoma"/>
          <w:color w:val="000000" w:themeColor="text1"/>
          <w:lang w:val="en-GB"/>
        </w:rPr>
        <w:t>Teachers MPS</w:t>
      </w:r>
      <w:r w:rsidR="1DB3AE4E" w:rsidRPr="006F3159">
        <w:rPr>
          <w:rFonts w:ascii="Tahoma" w:eastAsia="Tahoma" w:hAnsi="Tahoma" w:cs="Tahoma"/>
          <w:color w:val="000000" w:themeColor="text1"/>
          <w:lang w:val="en-GB"/>
        </w:rPr>
        <w:t>/ UPS</w:t>
      </w:r>
      <w:r w:rsidRPr="006F3159">
        <w:rPr>
          <w:rFonts w:ascii="Tahoma" w:eastAsia="Tahoma" w:hAnsi="Tahoma" w:cs="Tahoma"/>
          <w:color w:val="000000" w:themeColor="text1"/>
          <w:lang w:val="en-GB"/>
        </w:rPr>
        <w:t xml:space="preserve"> plus 1 Sp</w:t>
      </w:r>
      <w:r w:rsidR="11E1249F" w:rsidRPr="006F3159">
        <w:rPr>
          <w:rFonts w:ascii="Tahoma" w:eastAsia="Tahoma" w:hAnsi="Tahoma" w:cs="Tahoma"/>
          <w:color w:val="000000" w:themeColor="text1"/>
          <w:lang w:val="en-GB"/>
        </w:rPr>
        <w:t xml:space="preserve">ecial </w:t>
      </w:r>
      <w:r w:rsidRPr="006F3159">
        <w:rPr>
          <w:rFonts w:ascii="Tahoma" w:eastAsia="Tahoma" w:hAnsi="Tahoma" w:cs="Tahoma"/>
          <w:color w:val="000000" w:themeColor="text1"/>
          <w:lang w:val="en-GB"/>
        </w:rPr>
        <w:t>N</w:t>
      </w:r>
      <w:r w:rsidR="11E1249F" w:rsidRPr="006F3159">
        <w:rPr>
          <w:rFonts w:ascii="Tahoma" w:eastAsia="Tahoma" w:hAnsi="Tahoma" w:cs="Tahoma"/>
          <w:color w:val="000000" w:themeColor="text1"/>
          <w:lang w:val="en-GB"/>
        </w:rPr>
        <w:t>ee</w:t>
      </w:r>
      <w:r w:rsidRPr="006F3159">
        <w:rPr>
          <w:rFonts w:ascii="Tahoma" w:eastAsia="Tahoma" w:hAnsi="Tahoma" w:cs="Tahoma"/>
          <w:color w:val="000000" w:themeColor="text1"/>
          <w:lang w:val="en-GB"/>
        </w:rPr>
        <w:t xml:space="preserve">ds </w:t>
      </w:r>
      <w:r w:rsidR="11E1249F" w:rsidRPr="006F3159">
        <w:rPr>
          <w:rFonts w:ascii="Tahoma" w:eastAsia="Tahoma" w:hAnsi="Tahoma" w:cs="Tahoma"/>
          <w:color w:val="000000" w:themeColor="text1"/>
          <w:lang w:val="en-GB"/>
        </w:rPr>
        <w:t>Point</w:t>
      </w:r>
    </w:p>
    <w:p w14:paraId="53AD1B76" w14:textId="77777777" w:rsidR="00446E7C" w:rsidRPr="006F3159" w:rsidRDefault="00446E7C" w:rsidP="00E13C60">
      <w:pPr>
        <w:rPr>
          <w:rFonts w:ascii="Tahoma" w:eastAsia="Tahoma" w:hAnsi="Tahoma" w:cs="Tahoma"/>
          <w:color w:val="000000" w:themeColor="text1"/>
          <w:sz w:val="16"/>
          <w:szCs w:val="16"/>
          <w:lang w:val="en-GB"/>
        </w:rPr>
      </w:pPr>
    </w:p>
    <w:p w14:paraId="17E91AD1" w14:textId="2FFDFCBF" w:rsidR="00446E7C" w:rsidRPr="006F3159" w:rsidRDefault="68C965CD" w:rsidP="3599DC72">
      <w:pPr>
        <w:rPr>
          <w:rFonts w:ascii="Tahoma" w:eastAsia="Tahoma" w:hAnsi="Tahoma" w:cs="Tahoma"/>
          <w:b/>
          <w:bCs/>
          <w:color w:val="000000" w:themeColor="text1"/>
          <w:u w:val="single"/>
          <w:lang w:val="en-GB"/>
        </w:rPr>
      </w:pPr>
      <w:r w:rsidRPr="006F3159">
        <w:rPr>
          <w:rFonts w:ascii="Tahoma" w:eastAsia="Tahoma" w:hAnsi="Tahoma" w:cs="Tahoma"/>
          <w:b/>
          <w:bCs/>
          <w:color w:val="000000" w:themeColor="text1"/>
          <w:u w:val="single"/>
          <w:lang w:val="en-GB"/>
        </w:rPr>
        <w:t xml:space="preserve">Job Description </w:t>
      </w:r>
    </w:p>
    <w:p w14:paraId="510FE631" w14:textId="69439A63" w:rsidR="00446E7C" w:rsidRPr="006F3159" w:rsidRDefault="00446E7C" w:rsidP="00E13C60">
      <w:pPr>
        <w:rPr>
          <w:rFonts w:ascii="Tahoma" w:eastAsia="Tahoma" w:hAnsi="Tahoma" w:cs="Tahoma"/>
          <w:b/>
          <w:bCs/>
          <w:color w:val="000000" w:themeColor="text1"/>
          <w:sz w:val="16"/>
          <w:szCs w:val="16"/>
          <w:lang w:val="en-GB"/>
        </w:rPr>
      </w:pPr>
    </w:p>
    <w:p w14:paraId="2468E270" w14:textId="6724E82D" w:rsidR="00446E7C" w:rsidRPr="006F3159" w:rsidRDefault="0AAAE5FA" w:rsidP="3599DC72">
      <w:pPr>
        <w:rPr>
          <w:rFonts w:ascii="Tahoma" w:eastAsia="Tahoma" w:hAnsi="Tahoma" w:cs="Tahoma"/>
          <w:color w:val="000000" w:themeColor="text1"/>
          <w:lang w:val="en-GB"/>
        </w:rPr>
      </w:pPr>
      <w:r w:rsidRPr="006F3159">
        <w:rPr>
          <w:rFonts w:ascii="Tahoma" w:eastAsia="Tahoma" w:hAnsi="Tahoma" w:cs="Tahoma"/>
          <w:b/>
          <w:bCs/>
          <w:color w:val="000000" w:themeColor="text1"/>
          <w:u w:val="single"/>
          <w:lang w:val="en-GB"/>
        </w:rPr>
        <w:t>Main Purpose</w:t>
      </w:r>
      <w:r w:rsidRPr="006F3159">
        <w:rPr>
          <w:rFonts w:ascii="Tahoma" w:eastAsia="Tahoma" w:hAnsi="Tahoma" w:cs="Tahoma"/>
          <w:b/>
          <w:bCs/>
          <w:color w:val="000000" w:themeColor="text1"/>
          <w:lang w:val="en-GB"/>
        </w:rPr>
        <w:t>:</w:t>
      </w:r>
    </w:p>
    <w:p w14:paraId="434D5250" w14:textId="3CD2527B" w:rsidR="00446E7C" w:rsidRPr="006F3159" w:rsidRDefault="18BBE3F7" w:rsidP="3599DC72">
      <w:pPr>
        <w:pStyle w:val="ListParagraph"/>
        <w:numPr>
          <w:ilvl w:val="0"/>
          <w:numId w:val="7"/>
        </w:numPr>
        <w:rPr>
          <w:color w:val="000000" w:themeColor="text1"/>
          <w:sz w:val="20"/>
          <w:szCs w:val="20"/>
        </w:rPr>
      </w:pPr>
      <w:r w:rsidRPr="006F3159">
        <w:rPr>
          <w:rFonts w:ascii="Tahoma" w:eastAsia="Tahoma" w:hAnsi="Tahoma" w:cs="Tahoma"/>
          <w:color w:val="000000" w:themeColor="text1"/>
          <w:sz w:val="20"/>
          <w:szCs w:val="20"/>
        </w:rPr>
        <w:t xml:space="preserve">Understand, uphold and promote the values and ethos of the school. </w:t>
      </w:r>
    </w:p>
    <w:p w14:paraId="29CB5716" w14:textId="7E3F2145" w:rsidR="00446E7C" w:rsidRPr="006F3159" w:rsidRDefault="5DC30109" w:rsidP="3599DC72">
      <w:pPr>
        <w:pStyle w:val="ListParagraph"/>
        <w:numPr>
          <w:ilvl w:val="0"/>
          <w:numId w:val="7"/>
        </w:numPr>
        <w:rPr>
          <w:color w:val="000000" w:themeColor="text1"/>
          <w:sz w:val="20"/>
          <w:szCs w:val="20"/>
        </w:rPr>
      </w:pPr>
      <w:r w:rsidRPr="006F3159">
        <w:rPr>
          <w:rFonts w:ascii="Tahoma" w:eastAsia="Tahoma" w:hAnsi="Tahoma" w:cs="Tahoma"/>
          <w:color w:val="000000" w:themeColor="text1"/>
          <w:sz w:val="20"/>
          <w:szCs w:val="20"/>
        </w:rPr>
        <w:t xml:space="preserve">Build and foster positive relationships with all </w:t>
      </w:r>
      <w:r w:rsidR="00B05275">
        <w:rPr>
          <w:rFonts w:ascii="Tahoma" w:eastAsia="Tahoma" w:hAnsi="Tahoma" w:cs="Tahoma"/>
          <w:color w:val="000000" w:themeColor="text1"/>
          <w:sz w:val="20"/>
          <w:szCs w:val="20"/>
        </w:rPr>
        <w:t>young people</w:t>
      </w:r>
      <w:r w:rsidR="22A13440" w:rsidRPr="006F3159">
        <w:rPr>
          <w:rFonts w:ascii="Tahoma" w:eastAsia="Tahoma" w:hAnsi="Tahoma" w:cs="Tahoma"/>
          <w:color w:val="000000" w:themeColor="text1"/>
          <w:sz w:val="20"/>
          <w:szCs w:val="20"/>
        </w:rPr>
        <w:t>.</w:t>
      </w:r>
    </w:p>
    <w:p w14:paraId="6DDAD73D" w14:textId="418F30A4" w:rsidR="00446E7C" w:rsidRPr="006F3159" w:rsidRDefault="582280CF" w:rsidP="3599DC72">
      <w:pPr>
        <w:pStyle w:val="ListParagraph"/>
        <w:numPr>
          <w:ilvl w:val="0"/>
          <w:numId w:val="7"/>
        </w:numPr>
        <w:rPr>
          <w:color w:val="000000" w:themeColor="text1"/>
          <w:sz w:val="20"/>
          <w:szCs w:val="20"/>
        </w:rPr>
      </w:pPr>
      <w:r w:rsidRPr="006F3159">
        <w:rPr>
          <w:rFonts w:ascii="Tahoma" w:eastAsia="Tahoma" w:hAnsi="Tahoma" w:cs="Tahoma"/>
          <w:color w:val="000000" w:themeColor="text1"/>
          <w:sz w:val="20"/>
          <w:szCs w:val="20"/>
        </w:rPr>
        <w:t xml:space="preserve">Demonstrate full commitment to inclusion and the equality of opportunity for all </w:t>
      </w:r>
      <w:r w:rsidR="00B05275">
        <w:rPr>
          <w:rFonts w:ascii="Tahoma" w:eastAsia="Tahoma" w:hAnsi="Tahoma" w:cs="Tahoma"/>
          <w:color w:val="000000" w:themeColor="text1"/>
          <w:sz w:val="20"/>
          <w:szCs w:val="20"/>
        </w:rPr>
        <w:t>young people</w:t>
      </w:r>
      <w:r w:rsidRPr="006F3159">
        <w:rPr>
          <w:rFonts w:ascii="Tahoma" w:eastAsia="Tahoma" w:hAnsi="Tahoma" w:cs="Tahoma"/>
          <w:color w:val="000000" w:themeColor="text1"/>
          <w:sz w:val="20"/>
          <w:szCs w:val="20"/>
        </w:rPr>
        <w:t>.</w:t>
      </w:r>
    </w:p>
    <w:p w14:paraId="415F8901" w14:textId="45F3D8AA" w:rsidR="00446E7C" w:rsidRPr="006F3159" w:rsidRDefault="3363CB7F" w:rsidP="3599DC72">
      <w:pPr>
        <w:rPr>
          <w:rFonts w:ascii="Calibri" w:eastAsia="Calibri" w:hAnsi="Calibri"/>
          <w:b/>
          <w:bCs/>
          <w:color w:val="000000" w:themeColor="text1"/>
          <w:lang w:val="en-GB"/>
        </w:rPr>
      </w:pPr>
      <w:r w:rsidRPr="006F3159">
        <w:rPr>
          <w:rFonts w:ascii="Tahoma" w:eastAsia="Tahoma" w:hAnsi="Tahoma" w:cs="Tahoma"/>
          <w:b/>
          <w:bCs/>
          <w:color w:val="000000" w:themeColor="text1"/>
          <w:u w:val="single"/>
          <w:lang w:val="en-GB"/>
        </w:rPr>
        <w:t>Teaching</w:t>
      </w:r>
      <w:r w:rsidRPr="006F3159">
        <w:rPr>
          <w:rFonts w:ascii="Tahoma" w:eastAsia="Tahoma" w:hAnsi="Tahoma" w:cs="Tahoma"/>
          <w:b/>
          <w:bCs/>
          <w:color w:val="000000" w:themeColor="text1"/>
          <w:lang w:val="en-GB"/>
        </w:rPr>
        <w:t>:</w:t>
      </w:r>
    </w:p>
    <w:p w14:paraId="03421347" w14:textId="7C92EC3B" w:rsidR="00446E7C" w:rsidRPr="006F3159" w:rsidRDefault="35287832" w:rsidP="3599DC72">
      <w:pPr>
        <w:pStyle w:val="ListParagraph"/>
        <w:numPr>
          <w:ilvl w:val="0"/>
          <w:numId w:val="7"/>
        </w:numPr>
        <w:jc w:val="both"/>
        <w:rPr>
          <w:rFonts w:ascii="Tahoma" w:eastAsia="Tahoma" w:hAnsi="Tahoma" w:cs="Tahoma"/>
          <w:color w:val="000000" w:themeColor="text1"/>
          <w:sz w:val="20"/>
          <w:szCs w:val="20"/>
        </w:rPr>
      </w:pPr>
      <w:r w:rsidRPr="006F3159">
        <w:rPr>
          <w:rFonts w:ascii="Tahoma" w:eastAsia="Tahoma" w:hAnsi="Tahoma" w:cs="Tahoma"/>
          <w:color w:val="000000" w:themeColor="text1"/>
          <w:sz w:val="20"/>
          <w:szCs w:val="20"/>
        </w:rPr>
        <w:t>Develop a</w:t>
      </w:r>
      <w:r w:rsidR="3599DC72" w:rsidRPr="006F3159">
        <w:rPr>
          <w:rFonts w:ascii="Tahoma" w:eastAsia="Tahoma" w:hAnsi="Tahoma" w:cs="Tahoma"/>
          <w:color w:val="000000" w:themeColor="text1"/>
          <w:sz w:val="20"/>
          <w:szCs w:val="20"/>
        </w:rPr>
        <w:t xml:space="preserve"> knowledge and understanding of our school’s curriculum intent and the pillars that underpin</w:t>
      </w:r>
      <w:r w:rsidR="4BE052CA" w:rsidRPr="006F3159">
        <w:rPr>
          <w:rFonts w:ascii="Tahoma" w:eastAsia="Tahoma" w:hAnsi="Tahoma" w:cs="Tahoma"/>
          <w:color w:val="000000" w:themeColor="text1"/>
          <w:sz w:val="20"/>
          <w:szCs w:val="20"/>
        </w:rPr>
        <w:t xml:space="preserve"> it.</w:t>
      </w:r>
    </w:p>
    <w:p w14:paraId="66CB2A34" w14:textId="565882CA" w:rsidR="00446E7C" w:rsidRPr="006F3159" w:rsidRDefault="00476914" w:rsidP="3599DC72">
      <w:pPr>
        <w:pStyle w:val="ListParagraph"/>
        <w:numPr>
          <w:ilvl w:val="0"/>
          <w:numId w:val="7"/>
        </w:numPr>
        <w:jc w:val="both"/>
        <w:rPr>
          <w:rFonts w:ascii="Tahoma" w:eastAsia="Tahoma" w:hAnsi="Tahoma" w:cs="Tahoma"/>
          <w:color w:val="000000" w:themeColor="text1"/>
          <w:sz w:val="20"/>
          <w:szCs w:val="20"/>
        </w:rPr>
      </w:pPr>
      <w:r w:rsidRPr="006F3159">
        <w:rPr>
          <w:rFonts w:ascii="Tahoma" w:eastAsia="Tahoma" w:hAnsi="Tahoma" w:cs="Tahoma"/>
          <w:color w:val="000000" w:themeColor="text1"/>
          <w:sz w:val="20"/>
          <w:szCs w:val="20"/>
        </w:rPr>
        <w:t>Develop an</w:t>
      </w:r>
      <w:r w:rsidR="629B3E99" w:rsidRPr="006F3159">
        <w:rPr>
          <w:rFonts w:ascii="Tahoma" w:eastAsia="Tahoma" w:hAnsi="Tahoma" w:cs="Tahoma"/>
          <w:color w:val="000000" w:themeColor="text1"/>
          <w:sz w:val="20"/>
          <w:szCs w:val="20"/>
        </w:rPr>
        <w:t xml:space="preserve"> awareness and understanding of the knowledge, concepts and skills that are key to the subjects they teach in the context of </w:t>
      </w:r>
      <w:r w:rsidR="0F325D2B" w:rsidRPr="006F3159">
        <w:rPr>
          <w:rFonts w:ascii="Tahoma" w:eastAsia="Tahoma" w:hAnsi="Tahoma" w:cs="Tahoma"/>
          <w:color w:val="000000" w:themeColor="text1"/>
          <w:sz w:val="20"/>
          <w:szCs w:val="20"/>
        </w:rPr>
        <w:t>our s</w:t>
      </w:r>
      <w:r w:rsidR="629B3E99" w:rsidRPr="006F3159">
        <w:rPr>
          <w:rFonts w:ascii="Tahoma" w:eastAsia="Tahoma" w:hAnsi="Tahoma" w:cs="Tahoma"/>
          <w:color w:val="000000" w:themeColor="text1"/>
          <w:sz w:val="20"/>
          <w:szCs w:val="20"/>
        </w:rPr>
        <w:t xml:space="preserve">pecial </w:t>
      </w:r>
      <w:r w:rsidR="5E8FE3D4" w:rsidRPr="006F3159">
        <w:rPr>
          <w:rFonts w:ascii="Tahoma" w:eastAsia="Tahoma" w:hAnsi="Tahoma" w:cs="Tahoma"/>
          <w:color w:val="000000" w:themeColor="text1"/>
          <w:sz w:val="20"/>
          <w:szCs w:val="20"/>
        </w:rPr>
        <w:t>e</w:t>
      </w:r>
      <w:r w:rsidR="629B3E99" w:rsidRPr="006F3159">
        <w:rPr>
          <w:rFonts w:ascii="Tahoma" w:eastAsia="Tahoma" w:hAnsi="Tahoma" w:cs="Tahoma"/>
          <w:color w:val="000000" w:themeColor="text1"/>
          <w:sz w:val="20"/>
          <w:szCs w:val="20"/>
        </w:rPr>
        <w:t>ducational setting</w:t>
      </w:r>
    </w:p>
    <w:p w14:paraId="41E50939" w14:textId="7A3D7182" w:rsidR="00446E7C" w:rsidRPr="006F3159" w:rsidRDefault="3599DC72" w:rsidP="3599DC72">
      <w:pPr>
        <w:pStyle w:val="ListParagraph"/>
        <w:numPr>
          <w:ilvl w:val="0"/>
          <w:numId w:val="7"/>
        </w:numPr>
        <w:jc w:val="both"/>
        <w:rPr>
          <w:color w:val="000000" w:themeColor="text1"/>
          <w:sz w:val="20"/>
          <w:szCs w:val="20"/>
        </w:rPr>
      </w:pPr>
      <w:r w:rsidRPr="006F3159">
        <w:rPr>
          <w:rFonts w:ascii="Tahoma" w:eastAsia="Tahoma" w:hAnsi="Tahoma" w:cs="Tahoma"/>
          <w:color w:val="000000" w:themeColor="text1"/>
          <w:sz w:val="20"/>
          <w:szCs w:val="20"/>
        </w:rPr>
        <w:t xml:space="preserve">Share responsibility for the planning and delivery of </w:t>
      </w:r>
      <w:r w:rsidR="0FC3D1DE" w:rsidRPr="006F3159">
        <w:rPr>
          <w:rFonts w:ascii="Tahoma" w:eastAsia="Tahoma" w:hAnsi="Tahoma" w:cs="Tahoma"/>
          <w:color w:val="000000" w:themeColor="text1"/>
          <w:sz w:val="20"/>
          <w:szCs w:val="20"/>
        </w:rPr>
        <w:t>our</w:t>
      </w:r>
      <w:r w:rsidRPr="006F3159">
        <w:rPr>
          <w:rFonts w:ascii="Tahoma" w:eastAsia="Tahoma" w:hAnsi="Tahoma" w:cs="Tahoma"/>
          <w:color w:val="000000" w:themeColor="text1"/>
          <w:sz w:val="20"/>
          <w:szCs w:val="20"/>
        </w:rPr>
        <w:t xml:space="preserve"> Fairmead curriculum.</w:t>
      </w:r>
    </w:p>
    <w:p w14:paraId="1E3707EE" w14:textId="277431CE" w:rsidR="00446E7C" w:rsidRPr="006F3159" w:rsidRDefault="5E81AABA" w:rsidP="3599DC72">
      <w:pPr>
        <w:pStyle w:val="ListParagraph"/>
        <w:numPr>
          <w:ilvl w:val="0"/>
          <w:numId w:val="7"/>
        </w:numPr>
        <w:jc w:val="both"/>
        <w:rPr>
          <w:color w:val="000000" w:themeColor="text1"/>
          <w:sz w:val="20"/>
          <w:szCs w:val="20"/>
        </w:rPr>
      </w:pPr>
      <w:r w:rsidRPr="006F3159">
        <w:rPr>
          <w:rFonts w:ascii="Tahoma" w:eastAsia="Tahoma" w:hAnsi="Tahoma" w:cs="Tahoma"/>
          <w:color w:val="000000" w:themeColor="text1"/>
          <w:sz w:val="20"/>
          <w:szCs w:val="20"/>
        </w:rPr>
        <w:t>Incorporate EHCP, OT and SALT targets into teaching activities. Review and amend targets when needed.</w:t>
      </w:r>
    </w:p>
    <w:p w14:paraId="539CA479" w14:textId="7525BC4E" w:rsidR="00446E7C" w:rsidRPr="006F3159" w:rsidRDefault="7C2E1F81" w:rsidP="3599DC72">
      <w:pPr>
        <w:pStyle w:val="ListParagraph"/>
        <w:numPr>
          <w:ilvl w:val="0"/>
          <w:numId w:val="7"/>
        </w:numPr>
        <w:jc w:val="both"/>
        <w:rPr>
          <w:color w:val="000000" w:themeColor="text1"/>
          <w:sz w:val="20"/>
          <w:szCs w:val="20"/>
        </w:rPr>
      </w:pPr>
      <w:r w:rsidRPr="006F3159">
        <w:rPr>
          <w:rFonts w:ascii="Tahoma" w:eastAsia="Tahoma" w:hAnsi="Tahoma" w:cs="Tahoma"/>
          <w:color w:val="000000" w:themeColor="text1"/>
          <w:sz w:val="20"/>
          <w:szCs w:val="20"/>
        </w:rPr>
        <w:t>U</w:t>
      </w:r>
      <w:r w:rsidR="4A392578" w:rsidRPr="006F3159">
        <w:rPr>
          <w:rFonts w:ascii="Tahoma" w:eastAsia="Tahoma" w:hAnsi="Tahoma" w:cs="Tahoma"/>
          <w:color w:val="000000" w:themeColor="text1"/>
          <w:sz w:val="20"/>
          <w:szCs w:val="20"/>
        </w:rPr>
        <w:t xml:space="preserve">nderstand </w:t>
      </w:r>
      <w:r w:rsidR="72DF2111" w:rsidRPr="006F3159">
        <w:rPr>
          <w:rFonts w:ascii="Tahoma" w:eastAsia="Tahoma" w:hAnsi="Tahoma" w:cs="Tahoma"/>
          <w:color w:val="000000" w:themeColor="text1"/>
          <w:sz w:val="20"/>
          <w:szCs w:val="20"/>
        </w:rPr>
        <w:t xml:space="preserve">and meet </w:t>
      </w:r>
      <w:r w:rsidR="4A392578" w:rsidRPr="006F3159">
        <w:rPr>
          <w:rFonts w:ascii="Tahoma" w:eastAsia="Tahoma" w:hAnsi="Tahoma" w:cs="Tahoma"/>
          <w:color w:val="000000" w:themeColor="text1"/>
          <w:sz w:val="20"/>
          <w:szCs w:val="20"/>
        </w:rPr>
        <w:t xml:space="preserve">the holistic needs of </w:t>
      </w:r>
      <w:r w:rsidR="4CD31E8F" w:rsidRPr="006F3159">
        <w:rPr>
          <w:rFonts w:ascii="Tahoma" w:eastAsia="Tahoma" w:hAnsi="Tahoma" w:cs="Tahoma"/>
          <w:color w:val="000000" w:themeColor="text1"/>
          <w:sz w:val="20"/>
          <w:szCs w:val="20"/>
        </w:rPr>
        <w:t xml:space="preserve">our </w:t>
      </w:r>
      <w:r w:rsidR="00B05275">
        <w:rPr>
          <w:rFonts w:ascii="Tahoma" w:eastAsia="Tahoma" w:hAnsi="Tahoma" w:cs="Tahoma"/>
          <w:color w:val="000000" w:themeColor="text1"/>
          <w:sz w:val="20"/>
          <w:szCs w:val="20"/>
        </w:rPr>
        <w:t>young people</w:t>
      </w:r>
      <w:r w:rsidR="12F50744" w:rsidRPr="006F3159">
        <w:rPr>
          <w:rFonts w:ascii="Tahoma" w:eastAsia="Tahoma" w:hAnsi="Tahoma" w:cs="Tahoma"/>
          <w:color w:val="000000" w:themeColor="text1"/>
          <w:sz w:val="20"/>
          <w:szCs w:val="20"/>
        </w:rPr>
        <w:t xml:space="preserve"> </w:t>
      </w:r>
      <w:r w:rsidR="4A392578" w:rsidRPr="006F3159">
        <w:rPr>
          <w:rFonts w:ascii="Tahoma" w:eastAsia="Tahoma" w:hAnsi="Tahoma" w:cs="Tahoma"/>
          <w:color w:val="000000" w:themeColor="text1"/>
          <w:sz w:val="20"/>
          <w:szCs w:val="20"/>
        </w:rPr>
        <w:t>through interactions</w:t>
      </w:r>
      <w:r w:rsidR="4C6484EC" w:rsidRPr="006F3159">
        <w:rPr>
          <w:rFonts w:ascii="Tahoma" w:eastAsia="Tahoma" w:hAnsi="Tahoma" w:cs="Tahoma"/>
          <w:color w:val="000000" w:themeColor="text1"/>
          <w:sz w:val="20"/>
          <w:szCs w:val="20"/>
        </w:rPr>
        <w:t>, conversations with</w:t>
      </w:r>
      <w:r w:rsidR="4A392578" w:rsidRPr="006F3159">
        <w:rPr>
          <w:rFonts w:ascii="Tahoma" w:eastAsia="Tahoma" w:hAnsi="Tahoma" w:cs="Tahoma"/>
          <w:color w:val="000000" w:themeColor="text1"/>
          <w:sz w:val="20"/>
          <w:szCs w:val="20"/>
        </w:rPr>
        <w:t xml:space="preserve"> staff and wider professionals</w:t>
      </w:r>
      <w:r w:rsidR="6B7360EE" w:rsidRPr="006F3159">
        <w:rPr>
          <w:rFonts w:ascii="Tahoma" w:eastAsia="Tahoma" w:hAnsi="Tahoma" w:cs="Tahoma"/>
          <w:color w:val="000000" w:themeColor="text1"/>
          <w:sz w:val="20"/>
          <w:szCs w:val="20"/>
        </w:rPr>
        <w:t xml:space="preserve"> and </w:t>
      </w:r>
      <w:r w:rsidR="28234AF2" w:rsidRPr="006F3159">
        <w:rPr>
          <w:rFonts w:ascii="Tahoma" w:eastAsia="Tahoma" w:hAnsi="Tahoma" w:cs="Tahoma"/>
          <w:color w:val="000000" w:themeColor="text1"/>
          <w:sz w:val="20"/>
          <w:szCs w:val="20"/>
        </w:rPr>
        <w:t>through c</w:t>
      </w:r>
      <w:r w:rsidR="6B7360EE" w:rsidRPr="006F3159">
        <w:rPr>
          <w:rFonts w:ascii="Tahoma" w:eastAsia="Tahoma" w:hAnsi="Tahoma" w:cs="Tahoma"/>
          <w:color w:val="000000" w:themeColor="text1"/>
          <w:sz w:val="20"/>
          <w:szCs w:val="20"/>
        </w:rPr>
        <w:t>onsultation</w:t>
      </w:r>
      <w:r w:rsidR="12904EC9" w:rsidRPr="006F3159">
        <w:rPr>
          <w:rFonts w:ascii="Tahoma" w:eastAsia="Tahoma" w:hAnsi="Tahoma" w:cs="Tahoma"/>
          <w:color w:val="000000" w:themeColor="text1"/>
          <w:sz w:val="20"/>
          <w:szCs w:val="20"/>
        </w:rPr>
        <w:t xml:space="preserve"> of</w:t>
      </w:r>
      <w:r w:rsidR="590A15E6" w:rsidRPr="006F3159">
        <w:rPr>
          <w:rFonts w:ascii="Tahoma" w:eastAsia="Tahoma" w:hAnsi="Tahoma" w:cs="Tahoma"/>
          <w:color w:val="000000" w:themeColor="text1"/>
          <w:sz w:val="20"/>
          <w:szCs w:val="20"/>
        </w:rPr>
        <w:t xml:space="preserve"> their</w:t>
      </w:r>
      <w:r w:rsidR="12904EC9" w:rsidRPr="006F3159">
        <w:rPr>
          <w:rFonts w:ascii="Tahoma" w:eastAsia="Tahoma" w:hAnsi="Tahoma" w:cs="Tahoma"/>
          <w:color w:val="000000" w:themeColor="text1"/>
          <w:sz w:val="20"/>
          <w:szCs w:val="20"/>
        </w:rPr>
        <w:t xml:space="preserve"> paperwork</w:t>
      </w:r>
      <w:r w:rsidR="7B9EBB62" w:rsidRPr="006F3159">
        <w:rPr>
          <w:rFonts w:ascii="Tahoma" w:eastAsia="Tahoma" w:hAnsi="Tahoma" w:cs="Tahoma"/>
          <w:color w:val="000000" w:themeColor="text1"/>
          <w:sz w:val="20"/>
          <w:szCs w:val="20"/>
        </w:rPr>
        <w:t xml:space="preserve"> (</w:t>
      </w:r>
      <w:proofErr w:type="gramStart"/>
      <w:r w:rsidR="0F947F67" w:rsidRPr="006F3159">
        <w:rPr>
          <w:rFonts w:ascii="Tahoma" w:eastAsia="Tahoma" w:hAnsi="Tahoma" w:cs="Tahoma"/>
          <w:color w:val="000000" w:themeColor="text1"/>
          <w:sz w:val="20"/>
          <w:szCs w:val="20"/>
        </w:rPr>
        <w:t>e.g.</w:t>
      </w:r>
      <w:proofErr w:type="gramEnd"/>
      <w:r w:rsidR="7B9EBB62" w:rsidRPr="006F3159">
        <w:rPr>
          <w:rFonts w:ascii="Tahoma" w:eastAsia="Tahoma" w:hAnsi="Tahoma" w:cs="Tahoma"/>
          <w:color w:val="000000" w:themeColor="text1"/>
          <w:sz w:val="20"/>
          <w:szCs w:val="20"/>
        </w:rPr>
        <w:t xml:space="preserve"> ECHPs, SALT, OT plans, online database</w:t>
      </w:r>
      <w:r w:rsidR="08686262" w:rsidRPr="006F3159">
        <w:rPr>
          <w:rFonts w:ascii="Tahoma" w:eastAsia="Tahoma" w:hAnsi="Tahoma" w:cs="Tahoma"/>
          <w:color w:val="000000" w:themeColor="text1"/>
          <w:sz w:val="20"/>
          <w:szCs w:val="20"/>
        </w:rPr>
        <w:t>s</w:t>
      </w:r>
      <w:r w:rsidR="7B9EBB62" w:rsidRPr="006F3159">
        <w:rPr>
          <w:rFonts w:ascii="Tahoma" w:eastAsia="Tahoma" w:hAnsi="Tahoma" w:cs="Tahoma"/>
          <w:color w:val="000000" w:themeColor="text1"/>
          <w:sz w:val="20"/>
          <w:szCs w:val="20"/>
        </w:rPr>
        <w:t>)</w:t>
      </w:r>
    </w:p>
    <w:p w14:paraId="0E9E9A60" w14:textId="36305CB1" w:rsidR="00446E7C" w:rsidRPr="006F3159" w:rsidRDefault="654157DF" w:rsidP="3599DC72">
      <w:pPr>
        <w:pStyle w:val="ListParagraph"/>
        <w:numPr>
          <w:ilvl w:val="0"/>
          <w:numId w:val="7"/>
        </w:numPr>
        <w:jc w:val="both"/>
        <w:rPr>
          <w:color w:val="000000" w:themeColor="text1"/>
          <w:sz w:val="20"/>
          <w:szCs w:val="20"/>
        </w:rPr>
      </w:pPr>
      <w:r w:rsidRPr="006F3159">
        <w:rPr>
          <w:rFonts w:ascii="Tahoma" w:eastAsia="Tahoma" w:hAnsi="Tahoma" w:cs="Tahoma"/>
          <w:color w:val="000000" w:themeColor="text1"/>
          <w:sz w:val="20"/>
          <w:szCs w:val="20"/>
        </w:rPr>
        <w:t xml:space="preserve">Capture and use assessment data effectively to inform teaching and learning and support </w:t>
      </w:r>
      <w:r w:rsidR="00B05275">
        <w:rPr>
          <w:rFonts w:ascii="Tahoma" w:eastAsia="Tahoma" w:hAnsi="Tahoma" w:cs="Tahoma"/>
          <w:color w:val="000000" w:themeColor="text1"/>
          <w:sz w:val="20"/>
          <w:szCs w:val="20"/>
        </w:rPr>
        <w:t>young people</w:t>
      </w:r>
      <w:r w:rsidRPr="006F3159">
        <w:rPr>
          <w:rFonts w:ascii="Tahoma" w:eastAsia="Tahoma" w:hAnsi="Tahoma" w:cs="Tahoma"/>
          <w:color w:val="000000" w:themeColor="text1"/>
          <w:sz w:val="20"/>
          <w:szCs w:val="20"/>
        </w:rPr>
        <w:t xml:space="preserve"> in overcoming barriers.</w:t>
      </w:r>
    </w:p>
    <w:p w14:paraId="13F9932C" w14:textId="48712C0E" w:rsidR="00446E7C" w:rsidRPr="006F3159" w:rsidRDefault="11E1EBDF" w:rsidP="3599DC72">
      <w:pPr>
        <w:pStyle w:val="ListParagraph"/>
        <w:numPr>
          <w:ilvl w:val="0"/>
          <w:numId w:val="7"/>
        </w:numPr>
        <w:jc w:val="both"/>
        <w:rPr>
          <w:color w:val="000000" w:themeColor="text1"/>
          <w:sz w:val="20"/>
          <w:szCs w:val="20"/>
        </w:rPr>
      </w:pPr>
      <w:r w:rsidRPr="006F3159">
        <w:rPr>
          <w:rFonts w:ascii="Tahoma" w:eastAsia="Tahoma" w:hAnsi="Tahoma" w:cs="Tahoma"/>
          <w:color w:val="000000" w:themeColor="text1"/>
          <w:sz w:val="20"/>
          <w:szCs w:val="20"/>
        </w:rPr>
        <w:t xml:space="preserve">Develop and manage an effective </w:t>
      </w:r>
      <w:r w:rsidR="00B05275">
        <w:rPr>
          <w:rFonts w:ascii="Tahoma" w:eastAsia="Tahoma" w:hAnsi="Tahoma" w:cs="Tahoma"/>
          <w:color w:val="000000" w:themeColor="text1"/>
          <w:sz w:val="20"/>
          <w:szCs w:val="20"/>
        </w:rPr>
        <w:t>autism-friendly</w:t>
      </w:r>
      <w:r w:rsidRPr="006F3159">
        <w:rPr>
          <w:rFonts w:ascii="Tahoma" w:eastAsia="Tahoma" w:hAnsi="Tahoma" w:cs="Tahoma"/>
          <w:color w:val="000000" w:themeColor="text1"/>
          <w:sz w:val="20"/>
          <w:szCs w:val="20"/>
        </w:rPr>
        <w:t xml:space="preserve"> classroom which </w:t>
      </w:r>
      <w:r w:rsidR="65325F05" w:rsidRPr="006F3159">
        <w:rPr>
          <w:rFonts w:ascii="Tahoma" w:eastAsia="Tahoma" w:hAnsi="Tahoma" w:cs="Tahoma"/>
          <w:color w:val="000000" w:themeColor="text1"/>
          <w:sz w:val="20"/>
          <w:szCs w:val="20"/>
        </w:rPr>
        <w:t>nurtures</w:t>
      </w:r>
      <w:r w:rsidRPr="006F3159">
        <w:rPr>
          <w:rFonts w:ascii="Tahoma" w:eastAsia="Tahoma" w:hAnsi="Tahoma" w:cs="Tahoma"/>
          <w:color w:val="000000" w:themeColor="text1"/>
          <w:sz w:val="20"/>
          <w:szCs w:val="20"/>
        </w:rPr>
        <w:t xml:space="preserve"> a positive and ambitious climate for lea</w:t>
      </w:r>
      <w:r w:rsidR="4770C846" w:rsidRPr="006F3159">
        <w:rPr>
          <w:rFonts w:ascii="Tahoma" w:eastAsia="Tahoma" w:hAnsi="Tahoma" w:cs="Tahoma"/>
          <w:color w:val="000000" w:themeColor="text1"/>
          <w:sz w:val="20"/>
          <w:szCs w:val="20"/>
        </w:rPr>
        <w:t>rning.</w:t>
      </w:r>
    </w:p>
    <w:p w14:paraId="3350F963" w14:textId="278D3D10" w:rsidR="00446E7C" w:rsidRPr="006F3159" w:rsidRDefault="5D432D6A" w:rsidP="3599DC72">
      <w:pPr>
        <w:jc w:val="both"/>
        <w:rPr>
          <w:rFonts w:ascii="Tahoma" w:eastAsia="Tahoma" w:hAnsi="Tahoma" w:cs="Tahoma"/>
          <w:b/>
          <w:bCs/>
          <w:color w:val="000000" w:themeColor="text1"/>
          <w:u w:val="single"/>
        </w:rPr>
      </w:pPr>
      <w:r w:rsidRPr="006F3159">
        <w:rPr>
          <w:rFonts w:ascii="Tahoma" w:eastAsia="Tahoma" w:hAnsi="Tahoma" w:cs="Tahoma"/>
          <w:b/>
          <w:bCs/>
          <w:color w:val="000000" w:themeColor="text1"/>
          <w:u w:val="single"/>
        </w:rPr>
        <w:t xml:space="preserve">Whole-school </w:t>
      </w:r>
      <w:r w:rsidR="4E12720C" w:rsidRPr="006F3159">
        <w:rPr>
          <w:rFonts w:ascii="Tahoma" w:eastAsia="Tahoma" w:hAnsi="Tahoma" w:cs="Tahoma"/>
          <w:b/>
          <w:bCs/>
          <w:color w:val="000000" w:themeColor="text1"/>
          <w:u w:val="single"/>
        </w:rPr>
        <w:t>organisation</w:t>
      </w:r>
      <w:r w:rsidRPr="006F3159">
        <w:rPr>
          <w:rFonts w:ascii="Tahoma" w:eastAsia="Tahoma" w:hAnsi="Tahoma" w:cs="Tahoma"/>
          <w:b/>
          <w:bCs/>
          <w:color w:val="000000" w:themeColor="text1"/>
          <w:u w:val="single"/>
        </w:rPr>
        <w:t>, strategy and development</w:t>
      </w:r>
      <w:r w:rsidR="0E3598C3" w:rsidRPr="006F3159">
        <w:rPr>
          <w:rFonts w:ascii="Tahoma" w:eastAsia="Tahoma" w:hAnsi="Tahoma" w:cs="Tahoma"/>
          <w:b/>
          <w:bCs/>
          <w:color w:val="000000" w:themeColor="text1"/>
          <w:u w:val="single"/>
        </w:rPr>
        <w:t>:</w:t>
      </w:r>
    </w:p>
    <w:p w14:paraId="5BA463F0" w14:textId="5563ABF7" w:rsidR="00446E7C" w:rsidRPr="006F3159" w:rsidRDefault="724374F8" w:rsidP="3599DC72">
      <w:pPr>
        <w:pStyle w:val="ListParagraph"/>
        <w:numPr>
          <w:ilvl w:val="0"/>
          <w:numId w:val="6"/>
        </w:numPr>
        <w:jc w:val="both"/>
        <w:rPr>
          <w:color w:val="000000" w:themeColor="text1"/>
          <w:sz w:val="20"/>
          <w:szCs w:val="20"/>
        </w:rPr>
      </w:pPr>
      <w:r w:rsidRPr="006F3159">
        <w:rPr>
          <w:rFonts w:ascii="Tahoma" w:eastAsia="Tahoma" w:hAnsi="Tahoma" w:cs="Tahoma"/>
          <w:color w:val="000000" w:themeColor="text1"/>
          <w:sz w:val="20"/>
          <w:szCs w:val="20"/>
        </w:rPr>
        <w:t>As a subject leader, identify priorities, build expertise and monitor standards</w:t>
      </w:r>
      <w:r w:rsidR="493F7FEE" w:rsidRPr="006F3159">
        <w:rPr>
          <w:rFonts w:ascii="Tahoma" w:eastAsia="Tahoma" w:hAnsi="Tahoma" w:cs="Tahoma"/>
          <w:color w:val="000000" w:themeColor="text1"/>
          <w:sz w:val="20"/>
          <w:szCs w:val="20"/>
        </w:rPr>
        <w:t>.</w:t>
      </w:r>
      <w:r w:rsidRPr="006F3159">
        <w:rPr>
          <w:rFonts w:ascii="Tahoma" w:eastAsia="Tahoma" w:hAnsi="Tahoma" w:cs="Tahoma"/>
          <w:color w:val="000000" w:themeColor="text1"/>
          <w:sz w:val="20"/>
          <w:szCs w:val="20"/>
        </w:rPr>
        <w:t xml:space="preserve"> </w:t>
      </w:r>
      <w:r w:rsidR="4AC1F458" w:rsidRPr="006F3159">
        <w:rPr>
          <w:rFonts w:ascii="Tahoma" w:eastAsia="Tahoma" w:hAnsi="Tahoma" w:cs="Tahoma"/>
          <w:color w:val="000000" w:themeColor="text1"/>
          <w:sz w:val="20"/>
          <w:szCs w:val="20"/>
        </w:rPr>
        <w:t>D</w:t>
      </w:r>
      <w:r w:rsidRPr="006F3159">
        <w:rPr>
          <w:rFonts w:ascii="Tahoma" w:eastAsia="Tahoma" w:hAnsi="Tahoma" w:cs="Tahoma"/>
          <w:color w:val="000000" w:themeColor="text1"/>
          <w:sz w:val="20"/>
          <w:szCs w:val="20"/>
        </w:rPr>
        <w:t xml:space="preserve">rive initiatives that enhance </w:t>
      </w:r>
      <w:r w:rsidR="26BE1895" w:rsidRPr="006F3159">
        <w:rPr>
          <w:rFonts w:ascii="Tahoma" w:eastAsia="Tahoma" w:hAnsi="Tahoma" w:cs="Tahoma"/>
          <w:color w:val="000000" w:themeColor="text1"/>
          <w:sz w:val="20"/>
          <w:szCs w:val="20"/>
        </w:rPr>
        <w:t xml:space="preserve">your </w:t>
      </w:r>
      <w:r w:rsidRPr="006F3159">
        <w:rPr>
          <w:rFonts w:ascii="Tahoma" w:eastAsia="Tahoma" w:hAnsi="Tahoma" w:cs="Tahoma"/>
          <w:color w:val="000000" w:themeColor="text1"/>
          <w:sz w:val="20"/>
          <w:szCs w:val="20"/>
        </w:rPr>
        <w:t xml:space="preserve">subject’s contribution to the Fairmead Curriculum. </w:t>
      </w:r>
    </w:p>
    <w:p w14:paraId="33BC141E" w14:textId="09E3B577" w:rsidR="00471317" w:rsidRPr="006F3159" w:rsidRDefault="5D432D6A" w:rsidP="00AA5701">
      <w:pPr>
        <w:pStyle w:val="ListParagraph"/>
        <w:numPr>
          <w:ilvl w:val="0"/>
          <w:numId w:val="6"/>
        </w:numPr>
        <w:jc w:val="both"/>
        <w:rPr>
          <w:color w:val="000000" w:themeColor="text1"/>
          <w:sz w:val="20"/>
          <w:szCs w:val="20"/>
        </w:rPr>
      </w:pPr>
      <w:r w:rsidRPr="006F3159">
        <w:rPr>
          <w:rFonts w:ascii="Tahoma" w:eastAsia="Tahoma" w:hAnsi="Tahoma" w:cs="Tahoma"/>
          <w:color w:val="000000" w:themeColor="text1"/>
          <w:sz w:val="20"/>
          <w:szCs w:val="20"/>
        </w:rPr>
        <w:t>Contribute to the development, implementation and evaluation of the school’s policies, practices and procedures, to support the school’s vision and values.</w:t>
      </w:r>
    </w:p>
    <w:p w14:paraId="3A0BBD2E" w14:textId="49CFFDF3" w:rsidR="00446E7C" w:rsidRPr="006F3159" w:rsidRDefault="5D432D6A" w:rsidP="3599DC72">
      <w:pPr>
        <w:pStyle w:val="ListParagraph"/>
        <w:numPr>
          <w:ilvl w:val="0"/>
          <w:numId w:val="6"/>
        </w:numPr>
        <w:jc w:val="both"/>
        <w:rPr>
          <w:color w:val="000000" w:themeColor="text1"/>
          <w:sz w:val="20"/>
          <w:szCs w:val="20"/>
        </w:rPr>
      </w:pPr>
      <w:r w:rsidRPr="006F3159">
        <w:rPr>
          <w:rFonts w:ascii="Tahoma" w:eastAsia="Tahoma" w:hAnsi="Tahoma" w:cs="Tahoma"/>
          <w:color w:val="000000" w:themeColor="text1"/>
          <w:sz w:val="20"/>
          <w:szCs w:val="20"/>
        </w:rPr>
        <w:t>Make a positive contribution to the wider life and ethos of the school</w:t>
      </w:r>
      <w:r w:rsidR="721632BE" w:rsidRPr="006F3159">
        <w:rPr>
          <w:rFonts w:ascii="Tahoma" w:eastAsia="Tahoma" w:hAnsi="Tahoma" w:cs="Tahoma"/>
          <w:color w:val="000000" w:themeColor="text1"/>
          <w:sz w:val="20"/>
          <w:szCs w:val="20"/>
        </w:rPr>
        <w:t>.</w:t>
      </w:r>
    </w:p>
    <w:p w14:paraId="42208DE5" w14:textId="0B97206F" w:rsidR="00446E7C" w:rsidRPr="006F3159" w:rsidRDefault="2616AC93" w:rsidP="3599DC72">
      <w:pPr>
        <w:jc w:val="both"/>
        <w:rPr>
          <w:rFonts w:ascii="Tahoma" w:eastAsia="Tahoma" w:hAnsi="Tahoma" w:cs="Tahoma"/>
          <w:b/>
          <w:bCs/>
          <w:color w:val="000000" w:themeColor="text1"/>
          <w:u w:val="single"/>
        </w:rPr>
      </w:pPr>
      <w:r w:rsidRPr="006F3159">
        <w:rPr>
          <w:rFonts w:ascii="Tahoma" w:eastAsia="Tahoma" w:hAnsi="Tahoma" w:cs="Tahoma"/>
          <w:b/>
          <w:bCs/>
          <w:color w:val="000000" w:themeColor="text1"/>
          <w:u w:val="single"/>
        </w:rPr>
        <w:t>Healthy, Safety and Behaviour</w:t>
      </w:r>
      <w:r w:rsidR="613F10B5" w:rsidRPr="006F3159">
        <w:rPr>
          <w:rFonts w:ascii="Tahoma" w:eastAsia="Tahoma" w:hAnsi="Tahoma" w:cs="Tahoma"/>
          <w:b/>
          <w:bCs/>
          <w:color w:val="000000" w:themeColor="text1"/>
          <w:u w:val="single"/>
        </w:rPr>
        <w:t>:</w:t>
      </w:r>
    </w:p>
    <w:p w14:paraId="073F4DEE" w14:textId="5B8D3E70" w:rsidR="0058174C" w:rsidRPr="006F3159" w:rsidRDefault="2616AC93" w:rsidP="0058174C">
      <w:pPr>
        <w:pStyle w:val="ListParagraph"/>
        <w:numPr>
          <w:ilvl w:val="0"/>
          <w:numId w:val="5"/>
        </w:numPr>
        <w:jc w:val="both"/>
        <w:rPr>
          <w:color w:val="000000" w:themeColor="text1"/>
          <w:sz w:val="20"/>
          <w:szCs w:val="20"/>
        </w:rPr>
      </w:pPr>
      <w:r w:rsidRPr="006F3159">
        <w:rPr>
          <w:rFonts w:ascii="Tahoma" w:eastAsia="Tahoma" w:hAnsi="Tahoma" w:cs="Tahoma"/>
          <w:color w:val="000000" w:themeColor="text1"/>
          <w:sz w:val="20"/>
          <w:szCs w:val="20"/>
        </w:rPr>
        <w:t>Promote the safety and wellbeing of pupils</w:t>
      </w:r>
      <w:r w:rsidR="009758C0" w:rsidRPr="006F3159">
        <w:rPr>
          <w:rFonts w:ascii="Tahoma" w:eastAsia="Tahoma" w:hAnsi="Tahoma" w:cs="Tahoma"/>
          <w:color w:val="000000" w:themeColor="text1"/>
          <w:sz w:val="20"/>
          <w:szCs w:val="20"/>
        </w:rPr>
        <w:t>.</w:t>
      </w:r>
    </w:p>
    <w:p w14:paraId="57E09E64" w14:textId="1EE4CA01" w:rsidR="0058174C" w:rsidRPr="006F3159" w:rsidRDefault="0058174C" w:rsidP="0058174C">
      <w:pPr>
        <w:pStyle w:val="ListParagraph"/>
        <w:numPr>
          <w:ilvl w:val="0"/>
          <w:numId w:val="5"/>
        </w:numPr>
        <w:jc w:val="both"/>
        <w:rPr>
          <w:color w:val="000000" w:themeColor="text1"/>
          <w:sz w:val="20"/>
          <w:szCs w:val="20"/>
        </w:rPr>
      </w:pPr>
      <w:r w:rsidRPr="006F3159">
        <w:rPr>
          <w:rFonts w:ascii="Tahoma" w:eastAsia="Tahoma" w:hAnsi="Tahoma" w:cs="Tahoma"/>
          <w:color w:val="000000" w:themeColor="text1"/>
          <w:sz w:val="20"/>
          <w:szCs w:val="20"/>
        </w:rPr>
        <w:t xml:space="preserve">As part of the team contribute to a nurturing inclusive environment which enables engagement in learning. </w:t>
      </w:r>
    </w:p>
    <w:p w14:paraId="1C37A891" w14:textId="1A8D4C4C" w:rsidR="00446E7C" w:rsidRPr="006F3159" w:rsidRDefault="3B6E3A20" w:rsidP="00CE61F7">
      <w:pPr>
        <w:pStyle w:val="ListParagraph"/>
        <w:numPr>
          <w:ilvl w:val="0"/>
          <w:numId w:val="5"/>
        </w:numPr>
        <w:jc w:val="both"/>
        <w:rPr>
          <w:rFonts w:ascii="Tahoma" w:eastAsia="Tahoma" w:hAnsi="Tahoma" w:cs="Tahoma"/>
          <w:color w:val="000000" w:themeColor="text1"/>
          <w:sz w:val="20"/>
          <w:szCs w:val="20"/>
        </w:rPr>
      </w:pPr>
      <w:r w:rsidRPr="006F3159">
        <w:rPr>
          <w:rFonts w:ascii="Tahoma" w:eastAsia="Tahoma" w:hAnsi="Tahoma" w:cs="Tahoma"/>
          <w:color w:val="000000" w:themeColor="text1"/>
          <w:sz w:val="20"/>
          <w:szCs w:val="20"/>
        </w:rPr>
        <w:t>Establish clear expectations of student behaviour in keeping with the school’s behaviour policy.</w:t>
      </w:r>
    </w:p>
    <w:p w14:paraId="13A607FF" w14:textId="3B9A05C0" w:rsidR="00446E7C" w:rsidRPr="006F3159" w:rsidRDefault="3B6E3A20" w:rsidP="3599DC72">
      <w:pPr>
        <w:jc w:val="both"/>
        <w:rPr>
          <w:rFonts w:ascii="Tahoma" w:eastAsia="Tahoma" w:hAnsi="Tahoma" w:cs="Tahoma"/>
          <w:b/>
          <w:bCs/>
          <w:color w:val="000000" w:themeColor="text1"/>
          <w:u w:val="single"/>
        </w:rPr>
      </w:pPr>
      <w:r w:rsidRPr="006F3159">
        <w:rPr>
          <w:rFonts w:ascii="Tahoma" w:eastAsia="Tahoma" w:hAnsi="Tahoma" w:cs="Tahoma"/>
          <w:b/>
          <w:bCs/>
          <w:color w:val="000000" w:themeColor="text1"/>
          <w:u w:val="single"/>
        </w:rPr>
        <w:t>Professional Development</w:t>
      </w:r>
      <w:r w:rsidR="5CFB6C7C" w:rsidRPr="006F3159">
        <w:rPr>
          <w:rFonts w:ascii="Tahoma" w:eastAsia="Tahoma" w:hAnsi="Tahoma" w:cs="Tahoma"/>
          <w:b/>
          <w:bCs/>
          <w:color w:val="000000" w:themeColor="text1"/>
          <w:u w:val="single"/>
        </w:rPr>
        <w:t>:</w:t>
      </w:r>
    </w:p>
    <w:p w14:paraId="67A70D07" w14:textId="46C527FB" w:rsidR="00446E7C" w:rsidRPr="006F3159" w:rsidRDefault="3B6E3A20" w:rsidP="3599DC72">
      <w:pPr>
        <w:pStyle w:val="ListParagraph"/>
        <w:numPr>
          <w:ilvl w:val="0"/>
          <w:numId w:val="4"/>
        </w:numPr>
        <w:jc w:val="both"/>
        <w:rPr>
          <w:color w:val="000000" w:themeColor="text1"/>
          <w:sz w:val="20"/>
          <w:szCs w:val="20"/>
        </w:rPr>
      </w:pPr>
      <w:r w:rsidRPr="006F3159">
        <w:rPr>
          <w:rFonts w:ascii="Tahoma" w:eastAsia="Tahoma" w:hAnsi="Tahoma" w:cs="Tahoma"/>
          <w:color w:val="000000" w:themeColor="text1"/>
          <w:sz w:val="20"/>
          <w:szCs w:val="20"/>
        </w:rPr>
        <w:t xml:space="preserve">Take part in </w:t>
      </w:r>
      <w:r w:rsidR="3875EB33" w:rsidRPr="006F3159">
        <w:rPr>
          <w:rFonts w:ascii="Tahoma" w:eastAsia="Tahoma" w:hAnsi="Tahoma" w:cs="Tahoma"/>
          <w:color w:val="000000" w:themeColor="text1"/>
          <w:sz w:val="20"/>
          <w:szCs w:val="20"/>
        </w:rPr>
        <w:t>further</w:t>
      </w:r>
      <w:r w:rsidRPr="006F3159">
        <w:rPr>
          <w:rFonts w:ascii="Tahoma" w:eastAsia="Tahoma" w:hAnsi="Tahoma" w:cs="Tahoma"/>
          <w:color w:val="000000" w:themeColor="text1"/>
          <w:sz w:val="20"/>
          <w:szCs w:val="20"/>
        </w:rPr>
        <w:t xml:space="preserve"> training and development in order to improve </w:t>
      </w:r>
      <w:r w:rsidR="00C10774" w:rsidRPr="006F3159">
        <w:rPr>
          <w:rFonts w:ascii="Tahoma" w:eastAsia="Tahoma" w:hAnsi="Tahoma" w:cs="Tahoma"/>
          <w:color w:val="000000" w:themeColor="text1"/>
          <w:sz w:val="20"/>
          <w:szCs w:val="20"/>
        </w:rPr>
        <w:t>practice</w:t>
      </w:r>
      <w:r w:rsidR="009758C0" w:rsidRPr="006F3159">
        <w:rPr>
          <w:rFonts w:ascii="Tahoma" w:eastAsia="Tahoma" w:hAnsi="Tahoma" w:cs="Tahoma"/>
          <w:color w:val="000000" w:themeColor="text1"/>
          <w:sz w:val="20"/>
          <w:szCs w:val="20"/>
        </w:rPr>
        <w:t>.</w:t>
      </w:r>
    </w:p>
    <w:p w14:paraId="4AC07743" w14:textId="525CB9E2" w:rsidR="00446E7C" w:rsidRPr="00B05275" w:rsidRDefault="3B6E3A20" w:rsidP="3599DC72">
      <w:pPr>
        <w:pStyle w:val="ListParagraph"/>
        <w:numPr>
          <w:ilvl w:val="0"/>
          <w:numId w:val="4"/>
        </w:numPr>
        <w:jc w:val="both"/>
        <w:rPr>
          <w:color w:val="000000" w:themeColor="text1"/>
          <w:sz w:val="20"/>
          <w:szCs w:val="20"/>
        </w:rPr>
      </w:pPr>
      <w:r w:rsidRPr="006F3159">
        <w:rPr>
          <w:rFonts w:ascii="Tahoma" w:eastAsia="Tahoma" w:hAnsi="Tahoma" w:cs="Tahoma"/>
          <w:color w:val="000000" w:themeColor="text1"/>
          <w:sz w:val="20"/>
          <w:szCs w:val="20"/>
        </w:rPr>
        <w:t>Take part in the appraisal and professional development of others, where appropriate</w:t>
      </w:r>
      <w:r w:rsidR="009758C0" w:rsidRPr="006F3159">
        <w:rPr>
          <w:rFonts w:ascii="Tahoma" w:eastAsia="Tahoma" w:hAnsi="Tahoma" w:cs="Tahoma"/>
          <w:color w:val="000000" w:themeColor="text1"/>
          <w:sz w:val="20"/>
          <w:szCs w:val="20"/>
        </w:rPr>
        <w:t>.</w:t>
      </w:r>
    </w:p>
    <w:p w14:paraId="5522EA61" w14:textId="4C30A712" w:rsidR="00446E7C" w:rsidRPr="006F3159" w:rsidRDefault="3B6E3A20" w:rsidP="3599DC72">
      <w:pPr>
        <w:jc w:val="both"/>
        <w:rPr>
          <w:rFonts w:ascii="Tahoma" w:eastAsia="Tahoma" w:hAnsi="Tahoma" w:cs="Tahoma"/>
          <w:color w:val="000000" w:themeColor="text1"/>
        </w:rPr>
      </w:pPr>
      <w:r w:rsidRPr="006F3159">
        <w:rPr>
          <w:rFonts w:ascii="Tahoma" w:eastAsia="Tahoma" w:hAnsi="Tahoma" w:cs="Tahoma"/>
          <w:b/>
          <w:bCs/>
          <w:color w:val="000000" w:themeColor="text1"/>
          <w:u w:val="single"/>
        </w:rPr>
        <w:t>Communication</w:t>
      </w:r>
      <w:r w:rsidR="665DBA8B" w:rsidRPr="006F3159">
        <w:rPr>
          <w:rFonts w:ascii="Tahoma" w:eastAsia="Tahoma" w:hAnsi="Tahoma" w:cs="Tahoma"/>
          <w:color w:val="000000" w:themeColor="text1"/>
        </w:rPr>
        <w:t>:</w:t>
      </w:r>
    </w:p>
    <w:p w14:paraId="5416C7D0" w14:textId="354AA9D4" w:rsidR="00446E7C" w:rsidRPr="006F3159" w:rsidRDefault="3B6E3A20" w:rsidP="3599DC72">
      <w:pPr>
        <w:pStyle w:val="ListParagraph"/>
        <w:numPr>
          <w:ilvl w:val="0"/>
          <w:numId w:val="3"/>
        </w:numPr>
        <w:jc w:val="both"/>
        <w:rPr>
          <w:color w:val="000000" w:themeColor="text1"/>
          <w:sz w:val="20"/>
          <w:szCs w:val="20"/>
        </w:rPr>
      </w:pPr>
      <w:r w:rsidRPr="006F3159">
        <w:rPr>
          <w:rFonts w:ascii="Tahoma" w:eastAsia="Tahoma" w:hAnsi="Tahoma" w:cs="Tahoma"/>
          <w:color w:val="000000" w:themeColor="text1"/>
          <w:sz w:val="20"/>
          <w:szCs w:val="20"/>
        </w:rPr>
        <w:t>Communicat</w:t>
      </w:r>
      <w:r w:rsidR="003E7C2B" w:rsidRPr="006F3159">
        <w:rPr>
          <w:rFonts w:ascii="Tahoma" w:eastAsia="Tahoma" w:hAnsi="Tahoma" w:cs="Tahoma"/>
          <w:color w:val="000000" w:themeColor="text1"/>
          <w:sz w:val="20"/>
          <w:szCs w:val="20"/>
        </w:rPr>
        <w:t>e</w:t>
      </w:r>
      <w:r w:rsidRPr="006F3159">
        <w:rPr>
          <w:rFonts w:ascii="Tahoma" w:eastAsia="Tahoma" w:hAnsi="Tahoma" w:cs="Tahoma"/>
          <w:color w:val="000000" w:themeColor="text1"/>
          <w:sz w:val="20"/>
          <w:szCs w:val="20"/>
        </w:rPr>
        <w:t xml:space="preserve"> effectively with </w:t>
      </w:r>
      <w:r w:rsidR="00B05275">
        <w:rPr>
          <w:rFonts w:ascii="Tahoma" w:eastAsia="Tahoma" w:hAnsi="Tahoma" w:cs="Tahoma"/>
          <w:color w:val="000000" w:themeColor="text1"/>
          <w:sz w:val="20"/>
          <w:szCs w:val="20"/>
        </w:rPr>
        <w:t>young people</w:t>
      </w:r>
      <w:r w:rsidRPr="006F3159">
        <w:rPr>
          <w:rFonts w:ascii="Tahoma" w:eastAsia="Tahoma" w:hAnsi="Tahoma" w:cs="Tahoma"/>
          <w:color w:val="000000" w:themeColor="text1"/>
          <w:sz w:val="20"/>
          <w:szCs w:val="20"/>
        </w:rPr>
        <w:t xml:space="preserve">, </w:t>
      </w:r>
      <w:r w:rsidR="6E4E56CD" w:rsidRPr="006F3159">
        <w:rPr>
          <w:rFonts w:ascii="Tahoma" w:eastAsia="Tahoma" w:hAnsi="Tahoma" w:cs="Tahoma"/>
          <w:color w:val="000000" w:themeColor="text1"/>
          <w:sz w:val="20"/>
          <w:szCs w:val="20"/>
        </w:rPr>
        <w:t>using their preferred methods</w:t>
      </w:r>
      <w:r w:rsidR="009758C0" w:rsidRPr="006F3159">
        <w:rPr>
          <w:rFonts w:ascii="Tahoma" w:eastAsia="Tahoma" w:hAnsi="Tahoma" w:cs="Tahoma"/>
          <w:color w:val="000000" w:themeColor="text1"/>
          <w:sz w:val="20"/>
          <w:szCs w:val="20"/>
        </w:rPr>
        <w:t>.</w:t>
      </w:r>
    </w:p>
    <w:p w14:paraId="2CAA3272" w14:textId="167E246F" w:rsidR="00446E7C" w:rsidRPr="006F3159" w:rsidRDefault="6E4E56CD" w:rsidP="3599DC72">
      <w:pPr>
        <w:pStyle w:val="ListParagraph"/>
        <w:numPr>
          <w:ilvl w:val="0"/>
          <w:numId w:val="3"/>
        </w:numPr>
        <w:jc w:val="both"/>
        <w:rPr>
          <w:color w:val="000000" w:themeColor="text1"/>
          <w:sz w:val="20"/>
          <w:szCs w:val="20"/>
        </w:rPr>
      </w:pPr>
      <w:r w:rsidRPr="006F3159">
        <w:rPr>
          <w:rFonts w:ascii="Tahoma" w:eastAsia="Tahoma" w:hAnsi="Tahoma" w:cs="Tahoma"/>
          <w:color w:val="000000" w:themeColor="text1"/>
          <w:sz w:val="20"/>
          <w:szCs w:val="20"/>
        </w:rPr>
        <w:t xml:space="preserve">Communicate effectively with parents and carers. </w:t>
      </w:r>
    </w:p>
    <w:p w14:paraId="31611873" w14:textId="601BADD9" w:rsidR="00446E7C" w:rsidRPr="006F3159" w:rsidRDefault="5BD9AE37" w:rsidP="3599DC72">
      <w:pPr>
        <w:pStyle w:val="ListParagraph"/>
        <w:numPr>
          <w:ilvl w:val="0"/>
          <w:numId w:val="3"/>
        </w:numPr>
        <w:jc w:val="both"/>
        <w:rPr>
          <w:color w:val="000000" w:themeColor="text1"/>
          <w:sz w:val="20"/>
          <w:szCs w:val="20"/>
        </w:rPr>
      </w:pPr>
      <w:r w:rsidRPr="006F3159">
        <w:rPr>
          <w:rFonts w:ascii="Tahoma" w:eastAsia="Tahoma" w:hAnsi="Tahoma" w:cs="Tahoma"/>
          <w:color w:val="000000" w:themeColor="text1"/>
          <w:sz w:val="20"/>
          <w:szCs w:val="20"/>
        </w:rPr>
        <w:t>Liaise with therapists and external agencies when required</w:t>
      </w:r>
      <w:r w:rsidR="009758C0" w:rsidRPr="006F3159">
        <w:rPr>
          <w:rFonts w:ascii="Tahoma" w:eastAsia="Tahoma" w:hAnsi="Tahoma" w:cs="Tahoma"/>
          <w:color w:val="000000" w:themeColor="text1"/>
          <w:sz w:val="20"/>
          <w:szCs w:val="20"/>
        </w:rPr>
        <w:t>.</w:t>
      </w:r>
    </w:p>
    <w:p w14:paraId="5D85B22F" w14:textId="452D956A" w:rsidR="00365602" w:rsidRPr="00B05275" w:rsidRDefault="6E4E56CD" w:rsidP="3599DC72">
      <w:pPr>
        <w:pStyle w:val="ListParagraph"/>
        <w:numPr>
          <w:ilvl w:val="0"/>
          <w:numId w:val="3"/>
        </w:numPr>
        <w:jc w:val="both"/>
        <w:rPr>
          <w:color w:val="000000" w:themeColor="text1"/>
          <w:sz w:val="20"/>
          <w:szCs w:val="20"/>
        </w:rPr>
      </w:pPr>
      <w:r w:rsidRPr="006F3159">
        <w:rPr>
          <w:rFonts w:ascii="Tahoma" w:eastAsia="Tahoma" w:hAnsi="Tahoma" w:cs="Tahoma"/>
          <w:color w:val="000000" w:themeColor="text1"/>
          <w:sz w:val="20"/>
          <w:szCs w:val="20"/>
        </w:rPr>
        <w:t>Keep concise communication records</w:t>
      </w:r>
      <w:r w:rsidR="003E7C2B" w:rsidRPr="006F3159">
        <w:rPr>
          <w:rFonts w:ascii="Tahoma" w:eastAsia="Tahoma" w:hAnsi="Tahoma" w:cs="Tahoma"/>
          <w:color w:val="000000" w:themeColor="text1"/>
          <w:sz w:val="20"/>
          <w:szCs w:val="20"/>
        </w:rPr>
        <w:t>.</w:t>
      </w:r>
    </w:p>
    <w:p w14:paraId="46CC394E" w14:textId="57434288" w:rsidR="00446E7C" w:rsidRPr="006F3159" w:rsidRDefault="035A53BE" w:rsidP="3599DC72">
      <w:pPr>
        <w:tabs>
          <w:tab w:val="center" w:pos="4621"/>
          <w:tab w:val="left" w:pos="5054"/>
        </w:tabs>
        <w:rPr>
          <w:rFonts w:ascii="Tahoma" w:eastAsia="Tahoma" w:hAnsi="Tahoma" w:cs="Tahoma"/>
          <w:b/>
          <w:bCs/>
          <w:color w:val="000000" w:themeColor="text1"/>
          <w:u w:val="single"/>
          <w:lang w:val="en-GB"/>
        </w:rPr>
      </w:pPr>
      <w:r w:rsidRPr="006F3159">
        <w:rPr>
          <w:rFonts w:ascii="Tahoma" w:eastAsia="Tahoma" w:hAnsi="Tahoma" w:cs="Tahoma"/>
          <w:b/>
          <w:bCs/>
          <w:color w:val="000000" w:themeColor="text1"/>
          <w:u w:val="single"/>
          <w:lang w:val="en-GB"/>
        </w:rPr>
        <w:t>Safeguarding</w:t>
      </w:r>
      <w:r w:rsidR="7F36687F" w:rsidRPr="006F3159">
        <w:rPr>
          <w:rFonts w:ascii="Tahoma" w:eastAsia="Tahoma" w:hAnsi="Tahoma" w:cs="Tahoma"/>
          <w:b/>
          <w:bCs/>
          <w:color w:val="000000" w:themeColor="text1"/>
          <w:u w:val="single"/>
          <w:lang w:val="en-GB"/>
        </w:rPr>
        <w:t>:</w:t>
      </w:r>
    </w:p>
    <w:p w14:paraId="0B48D3E7" w14:textId="521D58C7" w:rsidR="00446E7C" w:rsidRPr="006F3159" w:rsidRDefault="035A53BE" w:rsidP="3599DC72">
      <w:pPr>
        <w:pStyle w:val="ListParagraph"/>
        <w:numPr>
          <w:ilvl w:val="0"/>
          <w:numId w:val="1"/>
        </w:numPr>
        <w:tabs>
          <w:tab w:val="center" w:pos="4621"/>
          <w:tab w:val="left" w:pos="5054"/>
        </w:tabs>
        <w:rPr>
          <w:color w:val="000000" w:themeColor="text1"/>
          <w:sz w:val="20"/>
          <w:szCs w:val="20"/>
        </w:rPr>
      </w:pPr>
      <w:r w:rsidRPr="006F3159">
        <w:rPr>
          <w:rFonts w:ascii="Tahoma" w:eastAsia="Tahoma" w:hAnsi="Tahoma" w:cs="Tahoma"/>
          <w:color w:val="000000" w:themeColor="text1"/>
          <w:sz w:val="20"/>
          <w:szCs w:val="20"/>
        </w:rPr>
        <w:t xml:space="preserve">Keep up to date and be pro-active on all training/guidance </w:t>
      </w:r>
      <w:r w:rsidR="00F50D0F" w:rsidRPr="006F3159">
        <w:rPr>
          <w:rFonts w:ascii="Tahoma" w:eastAsia="Tahoma" w:hAnsi="Tahoma" w:cs="Tahoma"/>
          <w:color w:val="000000" w:themeColor="text1"/>
          <w:sz w:val="20"/>
          <w:szCs w:val="20"/>
        </w:rPr>
        <w:t>regarding</w:t>
      </w:r>
      <w:r w:rsidRPr="006F3159">
        <w:rPr>
          <w:rFonts w:ascii="Tahoma" w:eastAsia="Tahoma" w:hAnsi="Tahoma" w:cs="Tahoma"/>
          <w:color w:val="000000" w:themeColor="text1"/>
          <w:sz w:val="20"/>
          <w:szCs w:val="20"/>
        </w:rPr>
        <w:t xml:space="preserve"> safeguarding children and adults</w:t>
      </w:r>
      <w:r w:rsidR="0025232C" w:rsidRPr="006F3159">
        <w:rPr>
          <w:rFonts w:ascii="Tahoma" w:eastAsia="Tahoma" w:hAnsi="Tahoma" w:cs="Tahoma"/>
          <w:color w:val="000000" w:themeColor="text1"/>
          <w:sz w:val="20"/>
          <w:szCs w:val="20"/>
        </w:rPr>
        <w:t>.</w:t>
      </w:r>
    </w:p>
    <w:p w14:paraId="052D7F37" w14:textId="7BA1CFAA" w:rsidR="27059CAE" w:rsidRPr="006F3159" w:rsidRDefault="27059CAE" w:rsidP="3599DC72">
      <w:pPr>
        <w:pStyle w:val="ListParagraph"/>
        <w:numPr>
          <w:ilvl w:val="0"/>
          <w:numId w:val="1"/>
        </w:numPr>
        <w:rPr>
          <w:color w:val="000000" w:themeColor="text1"/>
          <w:sz w:val="20"/>
          <w:szCs w:val="20"/>
        </w:rPr>
      </w:pPr>
      <w:r w:rsidRPr="006F3159">
        <w:rPr>
          <w:rFonts w:ascii="Tahoma" w:eastAsia="Tahoma" w:hAnsi="Tahoma" w:cs="Tahoma"/>
          <w:color w:val="000000" w:themeColor="text1"/>
          <w:sz w:val="20"/>
          <w:szCs w:val="20"/>
        </w:rPr>
        <w:t>Maintain vigilant safeguarding of all pupils and staff across the school, observing, monitoring and reporting all concerns to the relevant designated safeguarding leads.</w:t>
      </w:r>
    </w:p>
    <w:p w14:paraId="0CC8BD91" w14:textId="055FAA01" w:rsidR="00446E7C" w:rsidRPr="006F3159" w:rsidRDefault="00743C9A" w:rsidP="3599DC72">
      <w:pPr>
        <w:pStyle w:val="ListParagraph"/>
        <w:numPr>
          <w:ilvl w:val="0"/>
          <w:numId w:val="1"/>
        </w:numPr>
        <w:rPr>
          <w:color w:val="000000" w:themeColor="text1"/>
          <w:sz w:val="20"/>
          <w:szCs w:val="20"/>
        </w:rPr>
      </w:pPr>
      <w:r w:rsidRPr="006F3159">
        <w:rPr>
          <w:rFonts w:ascii="Tahoma" w:eastAsia="Tahoma" w:hAnsi="Tahoma" w:cs="Tahoma"/>
          <w:color w:val="000000" w:themeColor="text1"/>
          <w:sz w:val="20"/>
          <w:szCs w:val="20"/>
        </w:rPr>
        <w:lastRenderedPageBreak/>
        <w:t>Carry out</w:t>
      </w:r>
      <w:r w:rsidR="7FFCB3F1" w:rsidRPr="006F3159">
        <w:rPr>
          <w:rFonts w:ascii="Tahoma" w:eastAsia="Tahoma" w:hAnsi="Tahoma" w:cs="Tahoma"/>
          <w:color w:val="000000" w:themeColor="text1"/>
          <w:sz w:val="20"/>
          <w:szCs w:val="20"/>
        </w:rPr>
        <w:t xml:space="preserve"> dynamic risk assessments of</w:t>
      </w:r>
      <w:r w:rsidR="035A53BE" w:rsidRPr="006F3159">
        <w:rPr>
          <w:rFonts w:ascii="Tahoma" w:eastAsia="Tahoma" w:hAnsi="Tahoma" w:cs="Tahoma"/>
          <w:color w:val="000000" w:themeColor="text1"/>
          <w:sz w:val="20"/>
          <w:szCs w:val="20"/>
        </w:rPr>
        <w:t xml:space="preserve"> environmental and physical areas</w:t>
      </w:r>
    </w:p>
    <w:p w14:paraId="487BCE2E" w14:textId="5ACC736E" w:rsidR="00FC10D1" w:rsidRPr="006F3159" w:rsidRDefault="035A53BE" w:rsidP="3599DC72">
      <w:pPr>
        <w:pStyle w:val="ListParagraph"/>
        <w:numPr>
          <w:ilvl w:val="0"/>
          <w:numId w:val="1"/>
        </w:numPr>
        <w:rPr>
          <w:color w:val="000000" w:themeColor="text1"/>
          <w:sz w:val="20"/>
          <w:szCs w:val="20"/>
        </w:rPr>
      </w:pPr>
      <w:r w:rsidRPr="006F3159">
        <w:rPr>
          <w:rFonts w:ascii="Tahoma" w:eastAsia="Tahoma" w:hAnsi="Tahoma" w:cs="Tahoma"/>
          <w:color w:val="000000" w:themeColor="text1"/>
          <w:sz w:val="20"/>
          <w:szCs w:val="20"/>
        </w:rPr>
        <w:t>Protect</w:t>
      </w:r>
      <w:r w:rsidR="009778AE" w:rsidRPr="006F3159">
        <w:rPr>
          <w:rFonts w:ascii="Tahoma" w:eastAsia="Tahoma" w:hAnsi="Tahoma" w:cs="Tahoma"/>
          <w:color w:val="000000" w:themeColor="text1"/>
          <w:sz w:val="20"/>
          <w:szCs w:val="20"/>
        </w:rPr>
        <w:t xml:space="preserve"> digital footprint</w:t>
      </w:r>
      <w:r w:rsidR="00231E9D" w:rsidRPr="006F3159">
        <w:rPr>
          <w:rFonts w:ascii="Tahoma" w:eastAsia="Tahoma" w:hAnsi="Tahoma" w:cs="Tahoma"/>
          <w:color w:val="000000" w:themeColor="text1"/>
          <w:sz w:val="20"/>
          <w:szCs w:val="20"/>
        </w:rPr>
        <w:t>s</w:t>
      </w:r>
      <w:r w:rsidRPr="006F3159">
        <w:rPr>
          <w:rFonts w:ascii="Tahoma" w:eastAsia="Tahoma" w:hAnsi="Tahoma" w:cs="Tahoma"/>
          <w:color w:val="000000" w:themeColor="text1"/>
          <w:sz w:val="20"/>
          <w:szCs w:val="20"/>
        </w:rPr>
        <w:t xml:space="preserve"> by </w:t>
      </w:r>
      <w:r w:rsidR="7178950D" w:rsidRPr="006F3159">
        <w:rPr>
          <w:rFonts w:ascii="Tahoma" w:eastAsia="Tahoma" w:hAnsi="Tahoma" w:cs="Tahoma"/>
          <w:color w:val="000000" w:themeColor="text1"/>
          <w:sz w:val="20"/>
          <w:szCs w:val="20"/>
        </w:rPr>
        <w:t xml:space="preserve">maintaining appropriate </w:t>
      </w:r>
      <w:r w:rsidRPr="006F3159">
        <w:rPr>
          <w:rFonts w:ascii="Tahoma" w:eastAsia="Tahoma" w:hAnsi="Tahoma" w:cs="Tahoma"/>
          <w:color w:val="000000" w:themeColor="text1"/>
          <w:sz w:val="20"/>
          <w:szCs w:val="20"/>
        </w:rPr>
        <w:t>privacy sett</w:t>
      </w:r>
      <w:r w:rsidR="3EBBF31A" w:rsidRPr="006F3159">
        <w:rPr>
          <w:rFonts w:ascii="Tahoma" w:eastAsia="Tahoma" w:hAnsi="Tahoma" w:cs="Tahoma"/>
          <w:color w:val="000000" w:themeColor="text1"/>
          <w:sz w:val="20"/>
          <w:szCs w:val="20"/>
        </w:rPr>
        <w:t>ings</w:t>
      </w:r>
      <w:r w:rsidR="6B08D36B" w:rsidRPr="006F3159">
        <w:rPr>
          <w:rFonts w:ascii="Tahoma" w:eastAsia="Tahoma" w:hAnsi="Tahoma" w:cs="Tahoma"/>
          <w:color w:val="000000" w:themeColor="text1"/>
          <w:sz w:val="20"/>
          <w:szCs w:val="20"/>
        </w:rPr>
        <w:t xml:space="preserve"> </w:t>
      </w:r>
      <w:r w:rsidR="3EBBF31A" w:rsidRPr="006F3159">
        <w:rPr>
          <w:rFonts w:ascii="Tahoma" w:eastAsia="Tahoma" w:hAnsi="Tahoma" w:cs="Tahoma"/>
          <w:color w:val="000000" w:themeColor="text1"/>
          <w:sz w:val="20"/>
          <w:szCs w:val="20"/>
        </w:rPr>
        <w:t>and professional</w:t>
      </w:r>
      <w:r w:rsidR="7178950D" w:rsidRPr="006F3159">
        <w:rPr>
          <w:rFonts w:ascii="Tahoma" w:eastAsia="Tahoma" w:hAnsi="Tahoma" w:cs="Tahoma"/>
          <w:color w:val="000000" w:themeColor="text1"/>
          <w:sz w:val="20"/>
          <w:szCs w:val="20"/>
        </w:rPr>
        <w:t>ism</w:t>
      </w:r>
    </w:p>
    <w:p w14:paraId="007CC1DE" w14:textId="32E57CC1" w:rsidR="00913644" w:rsidRPr="00CD01B8" w:rsidRDefault="00913644" w:rsidP="3599DC72">
      <w:pPr>
        <w:rPr>
          <w:rFonts w:ascii="Tahoma" w:eastAsia="Tahoma" w:hAnsi="Tahoma" w:cs="Tahoma"/>
          <w:color w:val="002060"/>
          <w:sz w:val="24"/>
          <w:szCs w:val="24"/>
          <w:lang w:val="en-GB"/>
        </w:rPr>
      </w:pPr>
    </w:p>
    <w:p w14:paraId="789556CD" w14:textId="03F683D7" w:rsidR="3599DC72" w:rsidRDefault="3599DC72" w:rsidP="3599DC72">
      <w:pPr>
        <w:rPr>
          <w:rFonts w:ascii="Tahoma" w:eastAsia="Tahoma" w:hAnsi="Tahoma" w:cs="Tahoma"/>
          <w:color w:val="002060"/>
          <w:sz w:val="24"/>
          <w:szCs w:val="24"/>
          <w:lang w:val="en-GB"/>
        </w:rPr>
      </w:pPr>
    </w:p>
    <w:p w14:paraId="436ED51B" w14:textId="0DF251E4" w:rsidR="00913644" w:rsidRPr="00CD01B8" w:rsidRDefault="00913644" w:rsidP="00B05275">
      <w:pPr>
        <w:rPr>
          <w:rFonts w:ascii="Tahoma" w:hAnsi="Tahoma" w:cs="Tahoma"/>
          <w:color w:val="002060"/>
          <w:sz w:val="22"/>
          <w:szCs w:val="22"/>
          <w:lang w:val="en-GB"/>
        </w:rPr>
      </w:pPr>
    </w:p>
    <w:p w14:paraId="73D4EDAC" w14:textId="77777777" w:rsidR="00603E95" w:rsidRDefault="00603E95" w:rsidP="00913644">
      <w:pPr>
        <w:tabs>
          <w:tab w:val="left" w:pos="3402"/>
        </w:tabs>
        <w:rPr>
          <w:rFonts w:ascii="Tahoma" w:hAnsi="Tahoma" w:cs="Tahoma"/>
          <w:b/>
          <w:color w:val="002060"/>
          <w:kern w:val="0"/>
          <w:sz w:val="24"/>
          <w:szCs w:val="24"/>
          <w:u w:val="single"/>
          <w:lang w:val="en-GB"/>
        </w:rPr>
      </w:pPr>
    </w:p>
    <w:p w14:paraId="2DF9C074" w14:textId="77777777" w:rsidR="00603E95" w:rsidRDefault="00603E95" w:rsidP="00913644">
      <w:pPr>
        <w:tabs>
          <w:tab w:val="left" w:pos="3402"/>
        </w:tabs>
        <w:rPr>
          <w:rFonts w:ascii="Tahoma" w:hAnsi="Tahoma" w:cs="Tahoma"/>
          <w:b/>
          <w:color w:val="002060"/>
          <w:kern w:val="0"/>
          <w:sz w:val="24"/>
          <w:szCs w:val="24"/>
          <w:u w:val="single"/>
          <w:lang w:val="en-GB"/>
        </w:rPr>
      </w:pPr>
    </w:p>
    <w:p w14:paraId="3EF9E5BC" w14:textId="4AAEC649" w:rsidR="00913644" w:rsidRPr="00F8069D" w:rsidRDefault="00913644" w:rsidP="00913644">
      <w:pPr>
        <w:tabs>
          <w:tab w:val="left" w:pos="3402"/>
        </w:tabs>
        <w:rPr>
          <w:rFonts w:ascii="Tahoma" w:hAnsi="Tahoma" w:cs="Tahoma"/>
          <w:b/>
          <w:color w:val="auto"/>
          <w:kern w:val="0"/>
          <w:sz w:val="24"/>
          <w:szCs w:val="24"/>
          <w:u w:val="single"/>
          <w:lang w:val="en-GB"/>
        </w:rPr>
      </w:pPr>
      <w:r w:rsidRPr="006725EE">
        <w:rPr>
          <w:rFonts w:ascii="Tahoma" w:hAnsi="Tahoma" w:cs="Tahoma"/>
          <w:b/>
          <w:color w:val="auto"/>
          <w:kern w:val="0"/>
          <w:sz w:val="24"/>
          <w:szCs w:val="24"/>
          <w:u w:val="single"/>
          <w:lang w:val="en-GB"/>
        </w:rPr>
        <w:t>PERSON</w:t>
      </w:r>
      <w:r w:rsidRPr="00CD01B8">
        <w:rPr>
          <w:rFonts w:ascii="Tahoma" w:hAnsi="Tahoma" w:cs="Tahoma"/>
          <w:b/>
          <w:color w:val="002060"/>
          <w:kern w:val="0"/>
          <w:sz w:val="24"/>
          <w:szCs w:val="24"/>
          <w:u w:val="single"/>
          <w:lang w:val="en-GB"/>
        </w:rPr>
        <w:t xml:space="preserve"> </w:t>
      </w:r>
      <w:r w:rsidRPr="00F8069D">
        <w:rPr>
          <w:rFonts w:ascii="Tahoma" w:hAnsi="Tahoma" w:cs="Tahoma"/>
          <w:b/>
          <w:color w:val="auto"/>
          <w:kern w:val="0"/>
          <w:sz w:val="24"/>
          <w:szCs w:val="24"/>
          <w:u w:val="single"/>
          <w:lang w:val="en-GB"/>
        </w:rPr>
        <w:t>SPECIFICATION</w:t>
      </w:r>
    </w:p>
    <w:p w14:paraId="07546B83" w14:textId="77777777" w:rsidR="00913644" w:rsidRPr="00F8069D" w:rsidRDefault="00913644" w:rsidP="00913644">
      <w:pPr>
        <w:tabs>
          <w:tab w:val="left" w:pos="3402"/>
        </w:tabs>
        <w:rPr>
          <w:rFonts w:ascii="Tahoma" w:hAnsi="Tahoma" w:cs="Tahoma"/>
          <w:b/>
          <w:color w:val="auto"/>
          <w:kern w:val="0"/>
          <w:sz w:val="24"/>
          <w:szCs w:val="24"/>
          <w:u w:val="single"/>
          <w:lang w:val="en-GB"/>
        </w:rPr>
      </w:pPr>
    </w:p>
    <w:p w14:paraId="1022F64E" w14:textId="5E92E18B" w:rsidR="00D6113E" w:rsidRPr="00F8069D" w:rsidRDefault="00913644" w:rsidP="00913644">
      <w:pPr>
        <w:tabs>
          <w:tab w:val="left" w:pos="3402"/>
        </w:tabs>
        <w:rPr>
          <w:rFonts w:ascii="Tahoma" w:hAnsi="Tahoma" w:cs="Tahoma"/>
          <w:color w:val="auto"/>
          <w:sz w:val="22"/>
          <w:szCs w:val="22"/>
          <w:lang w:val="en-GB"/>
        </w:rPr>
      </w:pPr>
      <w:r w:rsidRPr="00F8069D">
        <w:rPr>
          <w:rFonts w:ascii="Tahoma" w:hAnsi="Tahoma" w:cs="Tahoma"/>
          <w:b/>
          <w:color w:val="auto"/>
          <w:kern w:val="0"/>
          <w:sz w:val="24"/>
          <w:szCs w:val="24"/>
          <w:lang w:val="en-GB"/>
        </w:rPr>
        <w:t xml:space="preserve">POST TITLE:  </w:t>
      </w:r>
      <w:r w:rsidRPr="00F8069D">
        <w:rPr>
          <w:rFonts w:ascii="Tahoma" w:hAnsi="Tahoma" w:cs="Tahoma"/>
          <w:b/>
          <w:color w:val="auto"/>
          <w:kern w:val="0"/>
          <w:sz w:val="24"/>
          <w:szCs w:val="24"/>
          <w:lang w:val="en-GB"/>
        </w:rPr>
        <w:tab/>
        <w:t xml:space="preserve"> Classroom Teacher</w:t>
      </w:r>
    </w:p>
    <w:p w14:paraId="2100E192" w14:textId="39DA5C01" w:rsidR="00D6113E" w:rsidRPr="00F8069D" w:rsidRDefault="00D6113E" w:rsidP="000B1BEF">
      <w:pPr>
        <w:ind w:left="709" w:hanging="709"/>
        <w:rPr>
          <w:rFonts w:ascii="Tahoma" w:hAnsi="Tahoma" w:cs="Tahoma"/>
          <w:color w:val="auto"/>
          <w:sz w:val="22"/>
          <w:szCs w:val="22"/>
          <w:lang w:val="en-GB"/>
        </w:rPr>
      </w:pPr>
    </w:p>
    <w:tbl>
      <w:tblPr>
        <w:tblW w:w="1091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1134"/>
        <w:gridCol w:w="1134"/>
      </w:tblGrid>
      <w:tr w:rsidR="00F8069D" w:rsidRPr="00F8069D" w14:paraId="09609E55" w14:textId="77777777" w:rsidTr="00F8069D">
        <w:trPr>
          <w:trHeight w:val="269"/>
        </w:trPr>
        <w:tc>
          <w:tcPr>
            <w:tcW w:w="8648" w:type="dxa"/>
            <w:shd w:val="clear" w:color="auto" w:fill="auto"/>
          </w:tcPr>
          <w:p w14:paraId="2EE76596" w14:textId="77777777" w:rsidR="00D6113E" w:rsidRPr="00F8069D" w:rsidRDefault="00D6113E" w:rsidP="00D6113E">
            <w:pPr>
              <w:ind w:left="-15"/>
              <w:jc w:val="center"/>
              <w:rPr>
                <w:rFonts w:ascii="Tahoma" w:eastAsiaTheme="minorHAnsi" w:hAnsi="Tahoma" w:cs="Tahoma"/>
                <w:color w:val="auto"/>
                <w:kern w:val="0"/>
                <w:sz w:val="24"/>
                <w:szCs w:val="24"/>
                <w:lang w:val="en-GB"/>
              </w:rPr>
            </w:pPr>
          </w:p>
        </w:tc>
        <w:tc>
          <w:tcPr>
            <w:tcW w:w="1134" w:type="dxa"/>
            <w:shd w:val="clear" w:color="auto" w:fill="auto"/>
          </w:tcPr>
          <w:p w14:paraId="7E310A6C" w14:textId="77777777" w:rsidR="00D6113E" w:rsidRPr="00F8069D" w:rsidRDefault="00D6113E" w:rsidP="00D6113E">
            <w:pPr>
              <w:ind w:left="-15"/>
              <w:rPr>
                <w:rFonts w:ascii="Tahoma" w:eastAsiaTheme="minorHAnsi" w:hAnsi="Tahoma" w:cs="Tahoma"/>
                <w:color w:val="auto"/>
                <w:kern w:val="0"/>
                <w:sz w:val="22"/>
                <w:szCs w:val="22"/>
                <w:lang w:val="en-GB"/>
              </w:rPr>
            </w:pPr>
            <w:r w:rsidRPr="00F8069D">
              <w:rPr>
                <w:rFonts w:ascii="Tahoma" w:eastAsiaTheme="minorHAnsi" w:hAnsi="Tahoma" w:cs="Tahoma"/>
                <w:color w:val="auto"/>
                <w:kern w:val="0"/>
                <w:sz w:val="22"/>
                <w:szCs w:val="22"/>
                <w:lang w:val="en-GB"/>
              </w:rPr>
              <w:t>Essential</w:t>
            </w:r>
          </w:p>
        </w:tc>
        <w:tc>
          <w:tcPr>
            <w:tcW w:w="1134" w:type="dxa"/>
            <w:shd w:val="clear" w:color="auto" w:fill="auto"/>
          </w:tcPr>
          <w:p w14:paraId="3A69D6C2" w14:textId="77777777" w:rsidR="00D6113E" w:rsidRPr="00F8069D" w:rsidRDefault="00D6113E" w:rsidP="00D6113E">
            <w:pPr>
              <w:ind w:left="-15"/>
              <w:rPr>
                <w:rFonts w:ascii="Tahoma" w:eastAsiaTheme="minorHAnsi" w:hAnsi="Tahoma" w:cs="Tahoma"/>
                <w:color w:val="auto"/>
                <w:kern w:val="0"/>
                <w:sz w:val="22"/>
                <w:szCs w:val="22"/>
                <w:lang w:val="en-GB"/>
              </w:rPr>
            </w:pPr>
            <w:r w:rsidRPr="00F8069D">
              <w:rPr>
                <w:rFonts w:ascii="Tahoma" w:eastAsiaTheme="minorHAnsi" w:hAnsi="Tahoma" w:cs="Tahoma"/>
                <w:color w:val="auto"/>
                <w:kern w:val="0"/>
                <w:sz w:val="22"/>
                <w:szCs w:val="22"/>
                <w:lang w:val="en-GB"/>
              </w:rPr>
              <w:t>Desirable</w:t>
            </w:r>
          </w:p>
        </w:tc>
      </w:tr>
      <w:tr w:rsidR="00F8069D" w:rsidRPr="00F8069D" w14:paraId="12DF56CA" w14:textId="77777777" w:rsidTr="00F8069D">
        <w:trPr>
          <w:trHeight w:val="269"/>
        </w:trPr>
        <w:tc>
          <w:tcPr>
            <w:tcW w:w="8648" w:type="dxa"/>
            <w:shd w:val="clear" w:color="auto" w:fill="auto"/>
          </w:tcPr>
          <w:p w14:paraId="5AA6CBCA" w14:textId="77777777" w:rsidR="00D6113E" w:rsidRPr="00F8069D" w:rsidRDefault="00D6113E" w:rsidP="00D6113E">
            <w:pPr>
              <w:ind w:left="-15"/>
              <w:jc w:val="center"/>
              <w:rPr>
                <w:rFonts w:ascii="Tahoma" w:eastAsiaTheme="minorHAnsi" w:hAnsi="Tahoma" w:cs="Tahoma"/>
                <w:b/>
                <w:color w:val="auto"/>
                <w:kern w:val="0"/>
                <w:sz w:val="22"/>
                <w:szCs w:val="22"/>
                <w:lang w:val="en-GB"/>
              </w:rPr>
            </w:pPr>
            <w:r w:rsidRPr="00F8069D">
              <w:rPr>
                <w:rFonts w:ascii="Tahoma" w:eastAsiaTheme="minorHAnsi" w:hAnsi="Tahoma" w:cs="Tahoma"/>
                <w:b/>
                <w:color w:val="auto"/>
                <w:kern w:val="0"/>
                <w:sz w:val="22"/>
                <w:szCs w:val="22"/>
                <w:lang w:val="en-GB"/>
              </w:rPr>
              <w:t>Education and Professional Qualifications</w:t>
            </w:r>
          </w:p>
        </w:tc>
        <w:tc>
          <w:tcPr>
            <w:tcW w:w="1134" w:type="dxa"/>
            <w:shd w:val="clear" w:color="auto" w:fill="auto"/>
          </w:tcPr>
          <w:p w14:paraId="4BE4E4F7" w14:textId="77777777" w:rsidR="00D6113E" w:rsidRPr="00F8069D" w:rsidRDefault="00D6113E" w:rsidP="00D6113E">
            <w:pPr>
              <w:ind w:left="-15"/>
              <w:rPr>
                <w:rFonts w:ascii="Tahoma" w:eastAsiaTheme="minorHAnsi" w:hAnsi="Tahoma" w:cs="Tahoma"/>
                <w:color w:val="auto"/>
                <w:kern w:val="0"/>
                <w:sz w:val="24"/>
                <w:szCs w:val="24"/>
                <w:lang w:val="en-GB"/>
              </w:rPr>
            </w:pPr>
          </w:p>
        </w:tc>
        <w:tc>
          <w:tcPr>
            <w:tcW w:w="1134" w:type="dxa"/>
            <w:shd w:val="clear" w:color="auto" w:fill="auto"/>
          </w:tcPr>
          <w:p w14:paraId="2730B6BE" w14:textId="77777777" w:rsidR="00D6113E" w:rsidRPr="00F8069D" w:rsidRDefault="00D6113E" w:rsidP="00D6113E">
            <w:pPr>
              <w:ind w:left="-15"/>
              <w:rPr>
                <w:rFonts w:ascii="Tahoma" w:eastAsiaTheme="minorHAnsi" w:hAnsi="Tahoma" w:cs="Tahoma"/>
                <w:color w:val="auto"/>
                <w:kern w:val="0"/>
                <w:sz w:val="24"/>
                <w:szCs w:val="24"/>
                <w:lang w:val="en-GB"/>
              </w:rPr>
            </w:pPr>
          </w:p>
        </w:tc>
      </w:tr>
      <w:tr w:rsidR="00F8069D" w:rsidRPr="00F8069D" w14:paraId="2EA399B7" w14:textId="77777777" w:rsidTr="00F8069D">
        <w:trPr>
          <w:trHeight w:val="269"/>
        </w:trPr>
        <w:tc>
          <w:tcPr>
            <w:tcW w:w="8648" w:type="dxa"/>
            <w:shd w:val="clear" w:color="auto" w:fill="auto"/>
          </w:tcPr>
          <w:p w14:paraId="1D114CF7" w14:textId="77777777" w:rsidR="00D6113E" w:rsidRPr="00F8069D" w:rsidRDefault="00D6113E" w:rsidP="00D6113E">
            <w:pPr>
              <w:ind w:left="-15"/>
              <w:rPr>
                <w:rFonts w:ascii="Tahoma" w:eastAsiaTheme="minorHAnsi" w:hAnsi="Tahoma" w:cs="Tahoma"/>
                <w:color w:val="auto"/>
                <w:kern w:val="0"/>
                <w:lang w:val="en-GB"/>
              </w:rPr>
            </w:pPr>
            <w:r w:rsidRPr="00F8069D">
              <w:rPr>
                <w:rFonts w:ascii="Tahoma" w:eastAsiaTheme="minorHAnsi" w:hAnsi="Tahoma" w:cs="Tahoma"/>
                <w:color w:val="auto"/>
                <w:kern w:val="0"/>
                <w:lang w:val="en-GB"/>
              </w:rPr>
              <w:t>Qualified Teacher Status</w:t>
            </w:r>
          </w:p>
        </w:tc>
        <w:tc>
          <w:tcPr>
            <w:tcW w:w="1134" w:type="dxa"/>
            <w:shd w:val="clear" w:color="auto" w:fill="auto"/>
            <w:vAlign w:val="center"/>
          </w:tcPr>
          <w:p w14:paraId="3BC26171" w14:textId="004E7196" w:rsidR="00D6113E" w:rsidRPr="00F8069D" w:rsidRDefault="00471317" w:rsidP="00D6113E">
            <w:pPr>
              <w:autoSpaceDE w:val="0"/>
              <w:autoSpaceDN w:val="0"/>
              <w:adjustRightInd w:val="0"/>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2B21115B"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3557D5C5" w14:textId="77777777" w:rsidTr="00F8069D">
        <w:trPr>
          <w:trHeight w:val="269"/>
        </w:trPr>
        <w:tc>
          <w:tcPr>
            <w:tcW w:w="8648" w:type="dxa"/>
            <w:shd w:val="clear" w:color="auto" w:fill="auto"/>
          </w:tcPr>
          <w:p w14:paraId="554CCA29" w14:textId="77777777" w:rsidR="00D6113E" w:rsidRPr="00F8069D" w:rsidRDefault="00D6113E" w:rsidP="00D6113E">
            <w:pPr>
              <w:ind w:left="-15"/>
              <w:rPr>
                <w:rFonts w:ascii="Tahoma" w:eastAsiaTheme="minorHAnsi" w:hAnsi="Tahoma" w:cs="Tahoma"/>
                <w:color w:val="auto"/>
                <w:kern w:val="0"/>
                <w:lang w:val="en-GB"/>
              </w:rPr>
            </w:pPr>
            <w:r w:rsidRPr="00F8069D">
              <w:rPr>
                <w:rFonts w:ascii="Tahoma" w:eastAsiaTheme="minorHAnsi" w:hAnsi="Tahoma" w:cs="Tahoma"/>
                <w:color w:val="auto"/>
                <w:kern w:val="0"/>
                <w:lang w:val="en-GB"/>
              </w:rPr>
              <w:t>Degree / PGCE or equivalent qualifications</w:t>
            </w:r>
          </w:p>
        </w:tc>
        <w:tc>
          <w:tcPr>
            <w:tcW w:w="1134" w:type="dxa"/>
            <w:shd w:val="clear" w:color="auto" w:fill="auto"/>
            <w:vAlign w:val="center"/>
          </w:tcPr>
          <w:p w14:paraId="7DF46813" w14:textId="2582CF94" w:rsidR="00D6113E" w:rsidRPr="00F8069D" w:rsidRDefault="00471317" w:rsidP="00D6113E">
            <w:pPr>
              <w:autoSpaceDE w:val="0"/>
              <w:autoSpaceDN w:val="0"/>
              <w:adjustRightInd w:val="0"/>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2449914C"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6FA7CD24" w14:textId="77777777" w:rsidTr="00F8069D">
        <w:trPr>
          <w:trHeight w:val="213"/>
        </w:trPr>
        <w:tc>
          <w:tcPr>
            <w:tcW w:w="8648" w:type="dxa"/>
            <w:shd w:val="clear" w:color="auto" w:fill="auto"/>
          </w:tcPr>
          <w:p w14:paraId="5DACBCD2" w14:textId="77777777" w:rsidR="00D6113E" w:rsidRPr="00F8069D" w:rsidRDefault="00D6113E" w:rsidP="00D6113E">
            <w:pPr>
              <w:rPr>
                <w:rFonts w:ascii="Tahoma" w:hAnsi="Tahoma" w:cs="Tahoma"/>
                <w:bCs/>
                <w:color w:val="auto"/>
                <w:kern w:val="0"/>
                <w:lang w:val="en-GB"/>
              </w:rPr>
            </w:pPr>
            <w:r w:rsidRPr="00F8069D">
              <w:rPr>
                <w:rFonts w:ascii="Tahoma" w:eastAsiaTheme="minorHAnsi" w:hAnsi="Tahoma" w:cs="Tahoma"/>
                <w:bCs/>
                <w:color w:val="auto"/>
                <w:kern w:val="0"/>
                <w:lang w:val="en-GB"/>
              </w:rPr>
              <w:t xml:space="preserve">Non-educational qualifications </w:t>
            </w:r>
            <w:proofErr w:type="gramStart"/>
            <w:r w:rsidRPr="00F8069D">
              <w:rPr>
                <w:rFonts w:ascii="Tahoma" w:eastAsiaTheme="minorHAnsi" w:hAnsi="Tahoma" w:cs="Tahoma"/>
                <w:bCs/>
                <w:color w:val="auto"/>
                <w:kern w:val="0"/>
                <w:lang w:val="en-GB"/>
              </w:rPr>
              <w:t>e.g.</w:t>
            </w:r>
            <w:proofErr w:type="gramEnd"/>
            <w:r w:rsidRPr="00F8069D">
              <w:rPr>
                <w:rFonts w:ascii="Tahoma" w:eastAsiaTheme="minorHAnsi" w:hAnsi="Tahoma" w:cs="Tahoma"/>
                <w:bCs/>
                <w:color w:val="auto"/>
                <w:kern w:val="0"/>
                <w:lang w:val="en-GB"/>
              </w:rPr>
              <w:t xml:space="preserve"> sport, Music, First Aid, Team Teach</w:t>
            </w:r>
          </w:p>
        </w:tc>
        <w:tc>
          <w:tcPr>
            <w:tcW w:w="1134" w:type="dxa"/>
            <w:shd w:val="clear" w:color="auto" w:fill="auto"/>
            <w:vAlign w:val="center"/>
          </w:tcPr>
          <w:p w14:paraId="46D49A75"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65364FFF" w14:textId="006AE26E"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r>
      <w:tr w:rsidR="00F8069D" w:rsidRPr="00F8069D" w14:paraId="2983EBCB" w14:textId="77777777" w:rsidTr="00F8069D">
        <w:trPr>
          <w:trHeight w:val="269"/>
        </w:trPr>
        <w:tc>
          <w:tcPr>
            <w:tcW w:w="8648" w:type="dxa"/>
            <w:shd w:val="clear" w:color="auto" w:fill="auto"/>
          </w:tcPr>
          <w:p w14:paraId="1375C050" w14:textId="77777777" w:rsidR="00D6113E" w:rsidRPr="00F8069D" w:rsidRDefault="00D6113E" w:rsidP="00D6113E">
            <w:pPr>
              <w:jc w:val="center"/>
              <w:rPr>
                <w:rFonts w:ascii="Tahoma" w:eastAsiaTheme="minorHAnsi" w:hAnsi="Tahoma" w:cs="Tahoma"/>
                <w:b/>
                <w:color w:val="auto"/>
                <w:kern w:val="0"/>
                <w:sz w:val="22"/>
                <w:szCs w:val="22"/>
                <w:lang w:val="en-GB"/>
              </w:rPr>
            </w:pPr>
            <w:r w:rsidRPr="00F8069D">
              <w:rPr>
                <w:rFonts w:ascii="Tahoma" w:eastAsiaTheme="minorHAnsi" w:hAnsi="Tahoma" w:cs="Tahoma"/>
                <w:b/>
                <w:color w:val="auto"/>
                <w:kern w:val="0"/>
                <w:sz w:val="22"/>
                <w:szCs w:val="22"/>
                <w:lang w:val="en-GB"/>
              </w:rPr>
              <w:t>Leadership and Management</w:t>
            </w:r>
          </w:p>
        </w:tc>
        <w:tc>
          <w:tcPr>
            <w:tcW w:w="1134" w:type="dxa"/>
            <w:shd w:val="clear" w:color="auto" w:fill="auto"/>
            <w:vAlign w:val="center"/>
          </w:tcPr>
          <w:p w14:paraId="275F75A3"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1430A703"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30CA303A" w14:textId="77777777" w:rsidTr="00F8069D">
        <w:trPr>
          <w:trHeight w:val="269"/>
        </w:trPr>
        <w:tc>
          <w:tcPr>
            <w:tcW w:w="8648" w:type="dxa"/>
            <w:shd w:val="clear" w:color="auto" w:fill="auto"/>
          </w:tcPr>
          <w:p w14:paraId="44F98C15" w14:textId="7D0532FA"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 xml:space="preserve">To demonstrate appropriate skills to </w:t>
            </w:r>
            <w:r w:rsidR="00EB2F22" w:rsidRPr="00F8069D">
              <w:rPr>
                <w:rFonts w:ascii="Tahoma" w:eastAsiaTheme="minorHAnsi" w:hAnsi="Tahoma" w:cs="Tahoma"/>
                <w:color w:val="auto"/>
                <w:kern w:val="0"/>
                <w:lang w:val="en-GB"/>
              </w:rPr>
              <w:t>manage a class team</w:t>
            </w:r>
            <w:r w:rsidRPr="00F8069D">
              <w:rPr>
                <w:rFonts w:ascii="Tahoma" w:eastAsiaTheme="minorHAnsi" w:hAnsi="Tahoma" w:cs="Tahoma"/>
                <w:color w:val="auto"/>
                <w:kern w:val="0"/>
                <w:lang w:val="en-GB"/>
              </w:rPr>
              <w:t xml:space="preserve"> in different situations </w:t>
            </w:r>
          </w:p>
        </w:tc>
        <w:tc>
          <w:tcPr>
            <w:tcW w:w="1134" w:type="dxa"/>
            <w:shd w:val="clear" w:color="auto" w:fill="auto"/>
            <w:vAlign w:val="center"/>
          </w:tcPr>
          <w:p w14:paraId="347FEA74" w14:textId="6F2D5A3C"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2A524267"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7C2F15DA" w14:textId="77777777" w:rsidTr="00F8069D">
        <w:trPr>
          <w:trHeight w:val="269"/>
        </w:trPr>
        <w:tc>
          <w:tcPr>
            <w:tcW w:w="8648" w:type="dxa"/>
            <w:shd w:val="clear" w:color="auto" w:fill="auto"/>
          </w:tcPr>
          <w:p w14:paraId="57A8ED7F" w14:textId="77777777"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Experience working with children within the field of Special Education</w:t>
            </w:r>
          </w:p>
        </w:tc>
        <w:tc>
          <w:tcPr>
            <w:tcW w:w="1134" w:type="dxa"/>
            <w:shd w:val="clear" w:color="auto" w:fill="auto"/>
            <w:vAlign w:val="center"/>
          </w:tcPr>
          <w:p w14:paraId="06AC0578"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105A8864" w14:textId="1F1700FE"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r>
      <w:tr w:rsidR="00F8069D" w:rsidRPr="00F8069D" w14:paraId="4858EC4B" w14:textId="77777777" w:rsidTr="00F8069D">
        <w:trPr>
          <w:trHeight w:val="349"/>
        </w:trPr>
        <w:tc>
          <w:tcPr>
            <w:tcW w:w="8648" w:type="dxa"/>
            <w:shd w:val="clear" w:color="auto" w:fill="auto"/>
          </w:tcPr>
          <w:p w14:paraId="6B33A778" w14:textId="77777777"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Experience of working in positive collaboration with families and other stakeholders within the community</w:t>
            </w:r>
          </w:p>
        </w:tc>
        <w:tc>
          <w:tcPr>
            <w:tcW w:w="1134" w:type="dxa"/>
            <w:shd w:val="clear" w:color="auto" w:fill="auto"/>
            <w:vAlign w:val="center"/>
          </w:tcPr>
          <w:p w14:paraId="37ACA898" w14:textId="21FD5340"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75CCAEC0"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7421F92F" w14:textId="77777777" w:rsidTr="00F8069D">
        <w:trPr>
          <w:trHeight w:val="269"/>
        </w:trPr>
        <w:tc>
          <w:tcPr>
            <w:tcW w:w="8648" w:type="dxa"/>
            <w:shd w:val="clear" w:color="auto" w:fill="auto"/>
          </w:tcPr>
          <w:p w14:paraId="166DCC7F" w14:textId="77777777" w:rsidR="00D6113E" w:rsidRPr="00F8069D" w:rsidRDefault="00D6113E" w:rsidP="00D6113E">
            <w:pPr>
              <w:rPr>
                <w:rFonts w:ascii="Tahoma" w:eastAsiaTheme="minorHAnsi" w:hAnsi="Tahoma" w:cs="Tahoma"/>
                <w:color w:val="auto"/>
                <w:kern w:val="0"/>
                <w:lang w:val="en-GB"/>
              </w:rPr>
            </w:pPr>
            <w:r w:rsidRPr="00F8069D">
              <w:rPr>
                <w:rFonts w:ascii="Tahoma" w:hAnsi="Tahoma" w:cs="Tahoma"/>
                <w:color w:val="auto"/>
                <w:kern w:val="0"/>
                <w:lang w:val="en-GB"/>
              </w:rPr>
              <w:t>Thorough understanding of child safeguarding and proven experience of promoting child wellbeing</w:t>
            </w:r>
          </w:p>
        </w:tc>
        <w:tc>
          <w:tcPr>
            <w:tcW w:w="1134" w:type="dxa"/>
            <w:shd w:val="clear" w:color="auto" w:fill="auto"/>
            <w:vAlign w:val="center"/>
          </w:tcPr>
          <w:p w14:paraId="0D4AD00C" w14:textId="65847191"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0A1C20C6"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46F94105" w14:textId="77777777" w:rsidTr="00F8069D">
        <w:trPr>
          <w:trHeight w:val="269"/>
        </w:trPr>
        <w:tc>
          <w:tcPr>
            <w:tcW w:w="8648" w:type="dxa"/>
            <w:shd w:val="clear" w:color="auto" w:fill="auto"/>
          </w:tcPr>
          <w:p w14:paraId="56617530" w14:textId="77777777"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Current knowledge and understanding of Safeguarding and Child Protection issues for staff and pupils</w:t>
            </w:r>
          </w:p>
        </w:tc>
        <w:tc>
          <w:tcPr>
            <w:tcW w:w="1134" w:type="dxa"/>
            <w:shd w:val="clear" w:color="auto" w:fill="auto"/>
            <w:vAlign w:val="center"/>
          </w:tcPr>
          <w:p w14:paraId="73D988AD" w14:textId="66B8781A"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7B5D57AB"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0E56012F" w14:textId="77777777" w:rsidTr="00F8069D">
        <w:trPr>
          <w:trHeight w:val="269"/>
        </w:trPr>
        <w:tc>
          <w:tcPr>
            <w:tcW w:w="8648" w:type="dxa"/>
            <w:shd w:val="clear" w:color="auto" w:fill="auto"/>
          </w:tcPr>
          <w:p w14:paraId="040F891B" w14:textId="483E8C24"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 xml:space="preserve">Ability to manage and prioritise workload, </w:t>
            </w:r>
            <w:r w:rsidR="000B00E7" w:rsidRPr="00F8069D">
              <w:rPr>
                <w:rFonts w:ascii="Tahoma" w:eastAsiaTheme="minorHAnsi" w:hAnsi="Tahoma" w:cs="Tahoma"/>
                <w:color w:val="auto"/>
                <w:kern w:val="0"/>
                <w:lang w:val="en-GB"/>
              </w:rPr>
              <w:t xml:space="preserve">and </w:t>
            </w:r>
            <w:r w:rsidRPr="00F8069D">
              <w:rPr>
                <w:rFonts w:ascii="Tahoma" w:eastAsiaTheme="minorHAnsi" w:hAnsi="Tahoma" w:cs="Tahoma"/>
                <w:color w:val="auto"/>
                <w:kern w:val="0"/>
                <w:lang w:val="en-GB"/>
              </w:rPr>
              <w:t>appropriately delegate tasks</w:t>
            </w:r>
            <w:r w:rsidR="00F0490F" w:rsidRPr="00F8069D">
              <w:rPr>
                <w:rFonts w:ascii="Tahoma" w:eastAsiaTheme="minorHAnsi" w:hAnsi="Tahoma" w:cs="Tahoma"/>
                <w:color w:val="auto"/>
                <w:kern w:val="0"/>
                <w:lang w:val="en-GB"/>
              </w:rPr>
              <w:t xml:space="preserve">. </w:t>
            </w:r>
          </w:p>
        </w:tc>
        <w:tc>
          <w:tcPr>
            <w:tcW w:w="1134" w:type="dxa"/>
            <w:shd w:val="clear" w:color="auto" w:fill="auto"/>
            <w:vAlign w:val="center"/>
          </w:tcPr>
          <w:p w14:paraId="630B91FF" w14:textId="502D1A21"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4DECBE86"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2AFA77E7" w14:textId="77777777" w:rsidTr="00F8069D">
        <w:trPr>
          <w:trHeight w:val="269"/>
        </w:trPr>
        <w:tc>
          <w:tcPr>
            <w:tcW w:w="8648" w:type="dxa"/>
            <w:shd w:val="clear" w:color="auto" w:fill="auto"/>
          </w:tcPr>
          <w:p w14:paraId="05692B53" w14:textId="77777777" w:rsidR="00D6113E" w:rsidRPr="00F8069D" w:rsidRDefault="00D6113E" w:rsidP="00D6113E">
            <w:pPr>
              <w:jc w:val="center"/>
              <w:rPr>
                <w:rFonts w:ascii="Tahoma" w:eastAsiaTheme="minorHAnsi" w:hAnsi="Tahoma" w:cs="Tahoma"/>
                <w:b/>
                <w:color w:val="auto"/>
                <w:kern w:val="0"/>
                <w:sz w:val="22"/>
                <w:szCs w:val="22"/>
                <w:lang w:val="en-GB"/>
              </w:rPr>
            </w:pPr>
            <w:r w:rsidRPr="00F8069D">
              <w:rPr>
                <w:rFonts w:ascii="Tahoma" w:eastAsiaTheme="minorHAnsi" w:hAnsi="Tahoma" w:cs="Tahoma"/>
                <w:b/>
                <w:color w:val="auto"/>
                <w:kern w:val="0"/>
                <w:sz w:val="22"/>
                <w:szCs w:val="22"/>
                <w:lang w:val="en-GB"/>
              </w:rPr>
              <w:t>Teaching and Learning</w:t>
            </w:r>
          </w:p>
        </w:tc>
        <w:tc>
          <w:tcPr>
            <w:tcW w:w="1134" w:type="dxa"/>
            <w:shd w:val="clear" w:color="auto" w:fill="auto"/>
            <w:vAlign w:val="center"/>
          </w:tcPr>
          <w:p w14:paraId="2EAFD357"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2A4B6F52"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29D83C7D" w14:textId="77777777" w:rsidTr="00F8069D">
        <w:trPr>
          <w:trHeight w:val="269"/>
        </w:trPr>
        <w:tc>
          <w:tcPr>
            <w:tcW w:w="8648" w:type="dxa"/>
            <w:shd w:val="clear" w:color="auto" w:fill="auto"/>
          </w:tcPr>
          <w:p w14:paraId="65D6ADF6" w14:textId="329B9A45" w:rsidR="00D6113E" w:rsidRPr="00F8069D" w:rsidRDefault="00F278DE" w:rsidP="00D6113E">
            <w:pPr>
              <w:rPr>
                <w:rFonts w:ascii="Tahoma" w:eastAsiaTheme="minorHAnsi" w:hAnsi="Tahoma" w:cs="Tahoma"/>
                <w:b/>
                <w:color w:val="auto"/>
                <w:kern w:val="0"/>
                <w:lang w:val="en-GB"/>
              </w:rPr>
            </w:pPr>
            <w:r w:rsidRPr="00F8069D">
              <w:rPr>
                <w:rFonts w:ascii="Tahoma" w:hAnsi="Tahoma" w:cs="Tahoma"/>
                <w:color w:val="auto"/>
                <w:kern w:val="0"/>
                <w:lang w:val="en-GB"/>
              </w:rPr>
              <w:t>Implement</w:t>
            </w:r>
            <w:r w:rsidR="00D6113E" w:rsidRPr="00F8069D">
              <w:rPr>
                <w:rFonts w:ascii="Tahoma" w:hAnsi="Tahoma" w:cs="Tahoma"/>
                <w:color w:val="auto"/>
                <w:kern w:val="0"/>
                <w:lang w:val="en-GB"/>
              </w:rPr>
              <w:t xml:space="preserve"> </w:t>
            </w:r>
            <w:r w:rsidRPr="00F8069D">
              <w:rPr>
                <w:rFonts w:ascii="Tahoma" w:hAnsi="Tahoma" w:cs="Tahoma"/>
                <w:color w:val="auto"/>
                <w:kern w:val="0"/>
                <w:lang w:val="en-GB"/>
              </w:rPr>
              <w:t>t</w:t>
            </w:r>
            <w:r w:rsidR="00D6113E" w:rsidRPr="00F8069D">
              <w:rPr>
                <w:rFonts w:ascii="Tahoma" w:hAnsi="Tahoma" w:cs="Tahoma"/>
                <w:color w:val="auto"/>
                <w:kern w:val="0"/>
                <w:lang w:val="en-GB"/>
              </w:rPr>
              <w:t xml:space="preserve">eacher assessment and data analysis </w:t>
            </w:r>
            <w:r w:rsidRPr="00F8069D">
              <w:rPr>
                <w:rFonts w:ascii="Tahoma" w:hAnsi="Tahoma" w:cs="Tahoma"/>
                <w:color w:val="auto"/>
                <w:kern w:val="0"/>
                <w:lang w:val="en-GB"/>
              </w:rPr>
              <w:t>to track</w:t>
            </w:r>
            <w:r w:rsidR="00D6113E" w:rsidRPr="00F8069D">
              <w:rPr>
                <w:rFonts w:ascii="Tahoma" w:hAnsi="Tahoma" w:cs="Tahoma"/>
                <w:color w:val="auto"/>
                <w:kern w:val="0"/>
                <w:lang w:val="en-GB"/>
              </w:rPr>
              <w:t xml:space="preserve"> pupil progress and learning</w:t>
            </w:r>
          </w:p>
        </w:tc>
        <w:tc>
          <w:tcPr>
            <w:tcW w:w="1134" w:type="dxa"/>
            <w:shd w:val="clear" w:color="auto" w:fill="auto"/>
            <w:vAlign w:val="center"/>
          </w:tcPr>
          <w:p w14:paraId="77DC966C" w14:textId="20111254"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6483A831"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174C9552" w14:textId="77777777" w:rsidTr="00F8069D">
        <w:trPr>
          <w:trHeight w:val="269"/>
        </w:trPr>
        <w:tc>
          <w:tcPr>
            <w:tcW w:w="8648" w:type="dxa"/>
            <w:shd w:val="clear" w:color="auto" w:fill="auto"/>
          </w:tcPr>
          <w:p w14:paraId="69420842" w14:textId="4B885D73"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Demonstrate an understanding</w:t>
            </w:r>
            <w:r w:rsidR="00CB0131" w:rsidRPr="00F8069D">
              <w:rPr>
                <w:rFonts w:ascii="Tahoma" w:eastAsiaTheme="minorHAnsi" w:hAnsi="Tahoma" w:cs="Tahoma"/>
                <w:color w:val="auto"/>
                <w:kern w:val="0"/>
                <w:lang w:val="en-GB"/>
              </w:rPr>
              <w:t xml:space="preserve"> of</w:t>
            </w:r>
            <w:r w:rsidRPr="00F8069D">
              <w:rPr>
                <w:rFonts w:ascii="Tahoma" w:eastAsiaTheme="minorHAnsi" w:hAnsi="Tahoma" w:cs="Tahoma"/>
                <w:color w:val="auto"/>
                <w:kern w:val="0"/>
                <w:lang w:val="en-GB"/>
              </w:rPr>
              <w:t xml:space="preserve"> </w:t>
            </w:r>
            <w:r w:rsidR="00CB0131" w:rsidRPr="00F8069D">
              <w:rPr>
                <w:rFonts w:ascii="Tahoma" w:eastAsiaTheme="minorHAnsi" w:hAnsi="Tahoma" w:cs="Tahoma"/>
                <w:color w:val="auto"/>
                <w:kern w:val="0"/>
                <w:lang w:val="en-GB"/>
              </w:rPr>
              <w:t xml:space="preserve">theories in relation to </w:t>
            </w:r>
            <w:r w:rsidRPr="00F8069D">
              <w:rPr>
                <w:rFonts w:ascii="Tahoma" w:eastAsiaTheme="minorHAnsi" w:hAnsi="Tahoma" w:cs="Tahoma"/>
                <w:color w:val="auto"/>
                <w:kern w:val="0"/>
                <w:lang w:val="en-GB"/>
              </w:rPr>
              <w:t xml:space="preserve">emotional resilience </w:t>
            </w:r>
            <w:r w:rsidR="00CB0131" w:rsidRPr="00F8069D">
              <w:rPr>
                <w:rFonts w:ascii="Tahoma" w:eastAsiaTheme="minorHAnsi" w:hAnsi="Tahoma" w:cs="Tahoma"/>
                <w:color w:val="auto"/>
                <w:kern w:val="0"/>
                <w:lang w:val="en-GB"/>
              </w:rPr>
              <w:t>in both young people and adults</w:t>
            </w:r>
          </w:p>
        </w:tc>
        <w:tc>
          <w:tcPr>
            <w:tcW w:w="1134" w:type="dxa"/>
            <w:shd w:val="clear" w:color="auto" w:fill="auto"/>
            <w:vAlign w:val="center"/>
          </w:tcPr>
          <w:p w14:paraId="2543CBF5"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34F432C6" w14:textId="77777777" w:rsidR="00D6113E" w:rsidRPr="00F8069D" w:rsidRDefault="00D6113E"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r>
      <w:tr w:rsidR="00F8069D" w:rsidRPr="00F8069D" w14:paraId="27F7A8B0" w14:textId="77777777" w:rsidTr="00F8069D">
        <w:trPr>
          <w:trHeight w:val="269"/>
        </w:trPr>
        <w:tc>
          <w:tcPr>
            <w:tcW w:w="8648" w:type="dxa"/>
            <w:shd w:val="clear" w:color="auto" w:fill="auto"/>
          </w:tcPr>
          <w:p w14:paraId="68531868" w14:textId="0DED6042" w:rsidR="00D6113E" w:rsidRPr="00F8069D" w:rsidRDefault="00285C80" w:rsidP="00D6113E">
            <w:pPr>
              <w:rPr>
                <w:rFonts w:ascii="Tahoma" w:eastAsiaTheme="minorHAnsi" w:hAnsi="Tahoma" w:cs="Tahoma"/>
                <w:color w:val="auto"/>
                <w:kern w:val="0"/>
                <w:lang w:val="en-GB"/>
              </w:rPr>
            </w:pPr>
            <w:r w:rsidRPr="00F8069D">
              <w:rPr>
                <w:rFonts w:ascii="Tahoma" w:hAnsi="Tahoma" w:cs="Tahoma"/>
                <w:color w:val="auto"/>
                <w:kern w:val="0"/>
                <w:lang w:val="en-GB"/>
              </w:rPr>
              <w:t>Ability to m</w:t>
            </w:r>
            <w:r w:rsidR="00D6113E" w:rsidRPr="00F8069D">
              <w:rPr>
                <w:rFonts w:ascii="Tahoma" w:hAnsi="Tahoma" w:cs="Tahoma"/>
                <w:color w:val="auto"/>
                <w:kern w:val="0"/>
                <w:lang w:val="en-GB"/>
              </w:rPr>
              <w:t>otivat</w:t>
            </w:r>
            <w:r w:rsidRPr="00F8069D">
              <w:rPr>
                <w:rFonts w:ascii="Tahoma" w:hAnsi="Tahoma" w:cs="Tahoma"/>
                <w:color w:val="auto"/>
                <w:kern w:val="0"/>
                <w:lang w:val="en-GB"/>
              </w:rPr>
              <w:t>e</w:t>
            </w:r>
            <w:r w:rsidR="00D6113E" w:rsidRPr="00F8069D">
              <w:rPr>
                <w:rFonts w:ascii="Tahoma" w:hAnsi="Tahoma" w:cs="Tahoma"/>
                <w:color w:val="auto"/>
                <w:kern w:val="0"/>
                <w:lang w:val="en-GB"/>
              </w:rPr>
              <w:t>, nurtur</w:t>
            </w:r>
            <w:r w:rsidRPr="00F8069D">
              <w:rPr>
                <w:rFonts w:ascii="Tahoma" w:hAnsi="Tahoma" w:cs="Tahoma"/>
                <w:color w:val="auto"/>
                <w:kern w:val="0"/>
                <w:lang w:val="en-GB"/>
              </w:rPr>
              <w:t>e</w:t>
            </w:r>
            <w:r w:rsidR="00D6113E" w:rsidRPr="00F8069D">
              <w:rPr>
                <w:rFonts w:ascii="Tahoma" w:hAnsi="Tahoma" w:cs="Tahoma"/>
                <w:color w:val="auto"/>
                <w:kern w:val="0"/>
                <w:lang w:val="en-GB"/>
              </w:rPr>
              <w:t xml:space="preserve"> and challeng</w:t>
            </w:r>
            <w:r w:rsidRPr="00F8069D">
              <w:rPr>
                <w:rFonts w:ascii="Tahoma" w:hAnsi="Tahoma" w:cs="Tahoma"/>
                <w:color w:val="auto"/>
                <w:kern w:val="0"/>
                <w:lang w:val="en-GB"/>
              </w:rPr>
              <w:t xml:space="preserve">e young people </w:t>
            </w:r>
            <w:r w:rsidR="00D6113E" w:rsidRPr="00F8069D">
              <w:rPr>
                <w:rFonts w:ascii="Tahoma" w:hAnsi="Tahoma" w:cs="Tahoma"/>
                <w:color w:val="auto"/>
                <w:kern w:val="0"/>
                <w:lang w:val="en-GB"/>
              </w:rPr>
              <w:t>and adults to achieve their best</w:t>
            </w:r>
          </w:p>
        </w:tc>
        <w:tc>
          <w:tcPr>
            <w:tcW w:w="1134" w:type="dxa"/>
            <w:shd w:val="clear" w:color="auto" w:fill="auto"/>
            <w:vAlign w:val="center"/>
          </w:tcPr>
          <w:p w14:paraId="56DC4BF6" w14:textId="57E10C10"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5C5AF1B6"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7F6F21AE" w14:textId="77777777" w:rsidTr="00F8069D">
        <w:trPr>
          <w:trHeight w:val="269"/>
        </w:trPr>
        <w:tc>
          <w:tcPr>
            <w:tcW w:w="8648" w:type="dxa"/>
            <w:shd w:val="clear" w:color="auto" w:fill="auto"/>
          </w:tcPr>
          <w:p w14:paraId="630F2C0C" w14:textId="5CE455DB"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 xml:space="preserve">Evidence of contributing to the development of </w:t>
            </w:r>
            <w:r w:rsidR="00937A8C" w:rsidRPr="00F8069D">
              <w:rPr>
                <w:rFonts w:ascii="Tahoma" w:eastAsiaTheme="minorHAnsi" w:hAnsi="Tahoma" w:cs="Tahoma"/>
                <w:color w:val="auto"/>
                <w:kern w:val="0"/>
                <w:lang w:val="en-GB"/>
              </w:rPr>
              <w:t xml:space="preserve">personalised </w:t>
            </w:r>
            <w:r w:rsidRPr="00F8069D">
              <w:rPr>
                <w:rFonts w:ascii="Tahoma" w:eastAsiaTheme="minorHAnsi" w:hAnsi="Tahoma" w:cs="Tahoma"/>
                <w:color w:val="auto"/>
                <w:kern w:val="0"/>
                <w:lang w:val="en-GB"/>
              </w:rPr>
              <w:t>teaching and learning strategies</w:t>
            </w:r>
          </w:p>
        </w:tc>
        <w:tc>
          <w:tcPr>
            <w:tcW w:w="1134" w:type="dxa"/>
            <w:shd w:val="clear" w:color="auto" w:fill="auto"/>
            <w:vAlign w:val="center"/>
          </w:tcPr>
          <w:p w14:paraId="5819A678" w14:textId="4E55B34B"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6B1428D3"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5F1A2279" w14:textId="77777777" w:rsidTr="00F8069D">
        <w:trPr>
          <w:trHeight w:val="269"/>
        </w:trPr>
        <w:tc>
          <w:tcPr>
            <w:tcW w:w="8648" w:type="dxa"/>
            <w:shd w:val="clear" w:color="auto" w:fill="auto"/>
          </w:tcPr>
          <w:p w14:paraId="656C1A4D" w14:textId="77777777"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Knowledge of alternative curricular/vocational opportunities available for pupils and young people</w:t>
            </w:r>
          </w:p>
        </w:tc>
        <w:tc>
          <w:tcPr>
            <w:tcW w:w="1134" w:type="dxa"/>
            <w:shd w:val="clear" w:color="auto" w:fill="auto"/>
            <w:vAlign w:val="center"/>
          </w:tcPr>
          <w:p w14:paraId="7F39F32E"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6D332B89" w14:textId="5B9F2D29"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r>
      <w:tr w:rsidR="00F8069D" w:rsidRPr="00F8069D" w14:paraId="058099F8" w14:textId="77777777" w:rsidTr="00F8069D">
        <w:trPr>
          <w:trHeight w:val="269"/>
        </w:trPr>
        <w:tc>
          <w:tcPr>
            <w:tcW w:w="8648" w:type="dxa"/>
            <w:shd w:val="clear" w:color="auto" w:fill="auto"/>
          </w:tcPr>
          <w:p w14:paraId="62180E81" w14:textId="77777777" w:rsidR="00D6113E" w:rsidRPr="00F8069D" w:rsidRDefault="00D6113E" w:rsidP="00D6113E">
            <w:pPr>
              <w:jc w:val="center"/>
              <w:rPr>
                <w:rFonts w:ascii="Tahoma" w:eastAsiaTheme="minorHAnsi" w:hAnsi="Tahoma" w:cs="Tahoma"/>
                <w:b/>
                <w:color w:val="auto"/>
                <w:kern w:val="0"/>
                <w:sz w:val="24"/>
                <w:szCs w:val="24"/>
                <w:lang w:val="en-GB"/>
              </w:rPr>
            </w:pPr>
            <w:r w:rsidRPr="00F8069D">
              <w:rPr>
                <w:rFonts w:ascii="Tahoma" w:eastAsiaTheme="minorHAnsi" w:hAnsi="Tahoma" w:cs="Tahoma"/>
                <w:color w:val="auto"/>
                <w:kern w:val="0"/>
                <w:lang w:val="en-GB"/>
              </w:rPr>
              <w:br w:type="page"/>
            </w:r>
            <w:r w:rsidRPr="00F8069D">
              <w:rPr>
                <w:rFonts w:ascii="Tahoma" w:eastAsiaTheme="minorHAnsi" w:hAnsi="Tahoma" w:cs="Tahoma"/>
                <w:b/>
                <w:color w:val="auto"/>
                <w:kern w:val="0"/>
                <w:sz w:val="24"/>
                <w:szCs w:val="24"/>
                <w:lang w:val="en-GB"/>
              </w:rPr>
              <w:t>Skills and Strengths</w:t>
            </w:r>
          </w:p>
        </w:tc>
        <w:tc>
          <w:tcPr>
            <w:tcW w:w="1134" w:type="dxa"/>
            <w:shd w:val="clear" w:color="auto" w:fill="auto"/>
            <w:vAlign w:val="center"/>
          </w:tcPr>
          <w:p w14:paraId="4FF16046" w14:textId="77777777" w:rsidR="00D6113E" w:rsidRPr="00F8069D" w:rsidRDefault="00D6113E" w:rsidP="00D6113E">
            <w:pPr>
              <w:ind w:left="-15"/>
              <w:jc w:val="center"/>
              <w:rPr>
                <w:rFonts w:ascii="Tahoma" w:eastAsiaTheme="minorHAnsi" w:hAnsi="Tahoma" w:cs="Tahoma"/>
                <w:color w:val="auto"/>
                <w:kern w:val="0"/>
                <w:lang w:val="en-GB"/>
              </w:rPr>
            </w:pPr>
          </w:p>
        </w:tc>
        <w:tc>
          <w:tcPr>
            <w:tcW w:w="1134" w:type="dxa"/>
            <w:shd w:val="clear" w:color="auto" w:fill="auto"/>
            <w:vAlign w:val="center"/>
          </w:tcPr>
          <w:p w14:paraId="7A074F78"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14D986DF" w14:textId="77777777" w:rsidTr="00F8069D">
        <w:trPr>
          <w:trHeight w:val="269"/>
        </w:trPr>
        <w:tc>
          <w:tcPr>
            <w:tcW w:w="8648" w:type="dxa"/>
            <w:shd w:val="clear" w:color="auto" w:fill="auto"/>
          </w:tcPr>
          <w:p w14:paraId="319F7DCF" w14:textId="573A256E" w:rsidR="00D6113E" w:rsidRPr="00F8069D" w:rsidRDefault="00775852"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 xml:space="preserve">Ability to </w:t>
            </w:r>
            <w:r w:rsidR="00D6113E" w:rsidRPr="00F8069D">
              <w:rPr>
                <w:rFonts w:ascii="Tahoma" w:eastAsiaTheme="minorHAnsi" w:hAnsi="Tahoma" w:cs="Tahoma"/>
                <w:color w:val="auto"/>
                <w:kern w:val="0"/>
                <w:lang w:val="en-GB"/>
              </w:rPr>
              <w:t>communicat</w:t>
            </w:r>
            <w:r w:rsidRPr="00F8069D">
              <w:rPr>
                <w:rFonts w:ascii="Tahoma" w:eastAsiaTheme="minorHAnsi" w:hAnsi="Tahoma" w:cs="Tahoma"/>
                <w:color w:val="auto"/>
                <w:kern w:val="0"/>
                <w:lang w:val="en-GB"/>
              </w:rPr>
              <w:t xml:space="preserve">e </w:t>
            </w:r>
            <w:r w:rsidR="00F25E11" w:rsidRPr="00F8069D">
              <w:rPr>
                <w:rFonts w:ascii="Tahoma" w:eastAsiaTheme="minorHAnsi" w:hAnsi="Tahoma" w:cs="Tahoma"/>
                <w:color w:val="auto"/>
                <w:kern w:val="0"/>
                <w:lang w:val="en-GB"/>
              </w:rPr>
              <w:t xml:space="preserve">effectively to diverse audiences </w:t>
            </w:r>
          </w:p>
        </w:tc>
        <w:tc>
          <w:tcPr>
            <w:tcW w:w="1134" w:type="dxa"/>
            <w:shd w:val="clear" w:color="auto" w:fill="auto"/>
            <w:vAlign w:val="center"/>
          </w:tcPr>
          <w:p w14:paraId="4EAA4950" w14:textId="66E17117"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75CB571A"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70211DB3" w14:textId="77777777" w:rsidTr="00F8069D">
        <w:trPr>
          <w:trHeight w:val="269"/>
        </w:trPr>
        <w:tc>
          <w:tcPr>
            <w:tcW w:w="8648" w:type="dxa"/>
            <w:shd w:val="clear" w:color="auto" w:fill="auto"/>
          </w:tcPr>
          <w:p w14:paraId="5EFC2A70" w14:textId="77777777" w:rsidR="00D6113E" w:rsidRPr="00F8069D" w:rsidRDefault="00D6113E" w:rsidP="00D6113E">
            <w:pPr>
              <w:rPr>
                <w:rFonts w:ascii="Tahoma" w:eastAsiaTheme="minorHAnsi" w:hAnsi="Tahoma" w:cs="Tahoma"/>
                <w:color w:val="auto"/>
                <w:kern w:val="0"/>
                <w:lang w:val="en-GB"/>
              </w:rPr>
            </w:pPr>
            <w:r w:rsidRPr="00F8069D">
              <w:rPr>
                <w:rFonts w:ascii="Tahoma" w:eastAsiaTheme="minorHAnsi" w:hAnsi="Tahoma" w:cs="Tahoma"/>
                <w:color w:val="auto"/>
                <w:kern w:val="0"/>
                <w:lang w:val="en-GB"/>
              </w:rPr>
              <w:t>Ability to inspire, motivate and innovate</w:t>
            </w:r>
          </w:p>
        </w:tc>
        <w:tc>
          <w:tcPr>
            <w:tcW w:w="1134" w:type="dxa"/>
            <w:shd w:val="clear" w:color="auto" w:fill="auto"/>
            <w:vAlign w:val="center"/>
          </w:tcPr>
          <w:p w14:paraId="0AF4EB80" w14:textId="0C82CFE2" w:rsidR="00D6113E" w:rsidRPr="00F8069D" w:rsidRDefault="00471317" w:rsidP="00D6113E">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70FB34AF" w14:textId="77777777" w:rsidR="00D6113E" w:rsidRPr="00F8069D" w:rsidRDefault="00D6113E" w:rsidP="00D6113E">
            <w:pPr>
              <w:ind w:left="-15"/>
              <w:jc w:val="center"/>
              <w:rPr>
                <w:rFonts w:ascii="Tahoma" w:eastAsiaTheme="minorHAnsi" w:hAnsi="Tahoma" w:cs="Tahoma"/>
                <w:color w:val="auto"/>
                <w:kern w:val="0"/>
                <w:lang w:val="en-GB"/>
              </w:rPr>
            </w:pPr>
          </w:p>
        </w:tc>
      </w:tr>
      <w:tr w:rsidR="00F8069D" w:rsidRPr="00F8069D" w14:paraId="05DD24DD" w14:textId="77777777" w:rsidTr="00F8069D">
        <w:trPr>
          <w:trHeight w:val="269"/>
        </w:trPr>
        <w:tc>
          <w:tcPr>
            <w:tcW w:w="8648" w:type="dxa"/>
            <w:shd w:val="clear" w:color="auto" w:fill="auto"/>
          </w:tcPr>
          <w:p w14:paraId="03A11294" w14:textId="77777777"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Ability to make difficult decisions with compassion</w:t>
            </w:r>
          </w:p>
        </w:tc>
        <w:tc>
          <w:tcPr>
            <w:tcW w:w="1134" w:type="dxa"/>
            <w:shd w:val="clear" w:color="auto" w:fill="auto"/>
            <w:vAlign w:val="center"/>
          </w:tcPr>
          <w:p w14:paraId="55525BF4" w14:textId="3DD2D424"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539E9594"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02AEC1CC" w14:textId="77777777" w:rsidTr="00F8069D">
        <w:trPr>
          <w:trHeight w:val="269"/>
        </w:trPr>
        <w:tc>
          <w:tcPr>
            <w:tcW w:w="8648" w:type="dxa"/>
            <w:shd w:val="clear" w:color="auto" w:fill="auto"/>
          </w:tcPr>
          <w:p w14:paraId="0FDBDA73" w14:textId="77777777"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Able to build and maintain successful and purposeful relationships</w:t>
            </w:r>
          </w:p>
        </w:tc>
        <w:tc>
          <w:tcPr>
            <w:tcW w:w="1134" w:type="dxa"/>
            <w:shd w:val="clear" w:color="auto" w:fill="auto"/>
            <w:vAlign w:val="center"/>
          </w:tcPr>
          <w:p w14:paraId="00582F0B" w14:textId="03058390"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5211747D"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55D07742" w14:textId="77777777" w:rsidTr="00F8069D">
        <w:trPr>
          <w:trHeight w:val="269"/>
        </w:trPr>
        <w:tc>
          <w:tcPr>
            <w:tcW w:w="8648" w:type="dxa"/>
            <w:shd w:val="clear" w:color="auto" w:fill="auto"/>
          </w:tcPr>
          <w:p w14:paraId="054D5D92" w14:textId="77777777"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Ability to work creatively and collaboratively</w:t>
            </w:r>
          </w:p>
        </w:tc>
        <w:tc>
          <w:tcPr>
            <w:tcW w:w="1134" w:type="dxa"/>
            <w:shd w:val="clear" w:color="auto" w:fill="auto"/>
            <w:vAlign w:val="center"/>
          </w:tcPr>
          <w:p w14:paraId="040B4ED6" w14:textId="3D9AE162"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40DC12F7"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509A49CD" w14:textId="77777777" w:rsidTr="00F8069D">
        <w:trPr>
          <w:trHeight w:val="269"/>
        </w:trPr>
        <w:tc>
          <w:tcPr>
            <w:tcW w:w="8648" w:type="dxa"/>
            <w:shd w:val="clear" w:color="auto" w:fill="auto"/>
          </w:tcPr>
          <w:p w14:paraId="397BF6A5" w14:textId="77777777" w:rsidR="00471317" w:rsidRPr="00F8069D" w:rsidRDefault="00471317" w:rsidP="00AB528D">
            <w:pPr>
              <w:jc w:val="center"/>
              <w:rPr>
                <w:rFonts w:ascii="Tahoma" w:eastAsiaTheme="minorHAnsi" w:hAnsi="Tahoma" w:cs="Tahoma"/>
                <w:b/>
                <w:color w:val="auto"/>
                <w:kern w:val="0"/>
                <w:sz w:val="24"/>
                <w:szCs w:val="24"/>
                <w:lang w:val="en-GB"/>
              </w:rPr>
            </w:pPr>
            <w:r w:rsidRPr="00F8069D">
              <w:rPr>
                <w:rFonts w:ascii="Tahoma" w:eastAsiaTheme="minorHAnsi" w:hAnsi="Tahoma" w:cs="Tahoma"/>
                <w:b/>
                <w:color w:val="auto"/>
                <w:kern w:val="0"/>
                <w:sz w:val="24"/>
                <w:szCs w:val="24"/>
                <w:lang w:val="en-GB"/>
              </w:rPr>
              <w:t>Personal Attributes</w:t>
            </w:r>
          </w:p>
        </w:tc>
        <w:tc>
          <w:tcPr>
            <w:tcW w:w="1134" w:type="dxa"/>
            <w:shd w:val="clear" w:color="auto" w:fill="auto"/>
            <w:vAlign w:val="center"/>
          </w:tcPr>
          <w:p w14:paraId="63B1DF59" w14:textId="77777777" w:rsidR="00471317" w:rsidRPr="00F8069D" w:rsidRDefault="00471317" w:rsidP="00AB528D">
            <w:pPr>
              <w:ind w:left="-15"/>
              <w:jc w:val="center"/>
              <w:rPr>
                <w:rFonts w:ascii="Tahoma" w:eastAsiaTheme="minorHAnsi" w:hAnsi="Tahoma" w:cs="Tahoma"/>
                <w:color w:val="auto"/>
                <w:kern w:val="0"/>
                <w:lang w:val="en-GB"/>
              </w:rPr>
            </w:pPr>
          </w:p>
        </w:tc>
        <w:tc>
          <w:tcPr>
            <w:tcW w:w="1134" w:type="dxa"/>
            <w:shd w:val="clear" w:color="auto" w:fill="auto"/>
            <w:vAlign w:val="center"/>
          </w:tcPr>
          <w:p w14:paraId="39D23725"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339D7EC8" w14:textId="77777777" w:rsidTr="00F8069D">
        <w:trPr>
          <w:trHeight w:val="269"/>
        </w:trPr>
        <w:tc>
          <w:tcPr>
            <w:tcW w:w="8648" w:type="dxa"/>
            <w:shd w:val="clear" w:color="auto" w:fill="auto"/>
          </w:tcPr>
          <w:p w14:paraId="4A0E22A0" w14:textId="77777777"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Integrity, honesty and compassion</w:t>
            </w:r>
          </w:p>
        </w:tc>
        <w:tc>
          <w:tcPr>
            <w:tcW w:w="1134" w:type="dxa"/>
            <w:shd w:val="clear" w:color="auto" w:fill="auto"/>
            <w:vAlign w:val="center"/>
          </w:tcPr>
          <w:p w14:paraId="1B533635" w14:textId="1DDE8D3A"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6253602D"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0488C65C" w14:textId="77777777" w:rsidTr="00F8069D">
        <w:trPr>
          <w:trHeight w:val="269"/>
        </w:trPr>
        <w:tc>
          <w:tcPr>
            <w:tcW w:w="8648" w:type="dxa"/>
            <w:shd w:val="clear" w:color="auto" w:fill="auto"/>
          </w:tcPr>
          <w:p w14:paraId="3C158FBB" w14:textId="24CDD62B"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 xml:space="preserve">Commitment to our </w:t>
            </w:r>
            <w:r w:rsidR="00B05275" w:rsidRPr="00F8069D">
              <w:rPr>
                <w:rFonts w:ascii="Tahoma" w:eastAsiaTheme="minorHAnsi" w:hAnsi="Tahoma" w:cs="Tahoma"/>
                <w:color w:val="auto"/>
                <w:kern w:val="0"/>
                <w:lang w:val="en-GB"/>
              </w:rPr>
              <w:t>young people</w:t>
            </w:r>
            <w:r w:rsidRPr="00F8069D">
              <w:rPr>
                <w:rFonts w:ascii="Tahoma" w:eastAsiaTheme="minorHAnsi" w:hAnsi="Tahoma" w:cs="Tahoma"/>
                <w:color w:val="auto"/>
                <w:kern w:val="0"/>
                <w:lang w:val="en-GB"/>
              </w:rPr>
              <w:t xml:space="preserve"> and their learning, well-being and safety</w:t>
            </w:r>
          </w:p>
        </w:tc>
        <w:tc>
          <w:tcPr>
            <w:tcW w:w="1134" w:type="dxa"/>
            <w:shd w:val="clear" w:color="auto" w:fill="auto"/>
            <w:vAlign w:val="center"/>
          </w:tcPr>
          <w:p w14:paraId="2237C0F1" w14:textId="13559861"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4FF1A661"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3A1AD8D2" w14:textId="77777777" w:rsidTr="00F8069D">
        <w:trPr>
          <w:trHeight w:val="269"/>
        </w:trPr>
        <w:tc>
          <w:tcPr>
            <w:tcW w:w="8648" w:type="dxa"/>
            <w:shd w:val="clear" w:color="auto" w:fill="auto"/>
          </w:tcPr>
          <w:p w14:paraId="0E2E7936" w14:textId="3B25217D" w:rsidR="00471317" w:rsidRPr="00F8069D" w:rsidRDefault="001A261C"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Commitment and</w:t>
            </w:r>
            <w:r w:rsidR="00471317" w:rsidRPr="00F8069D">
              <w:rPr>
                <w:rFonts w:ascii="Tahoma" w:eastAsiaTheme="minorHAnsi" w:hAnsi="Tahoma" w:cs="Tahoma"/>
                <w:color w:val="auto"/>
                <w:kern w:val="0"/>
                <w:lang w:val="en-GB"/>
              </w:rPr>
              <w:t xml:space="preserve"> champion the rights of all young people in their learning, well-being and safety equality</w:t>
            </w:r>
          </w:p>
        </w:tc>
        <w:tc>
          <w:tcPr>
            <w:tcW w:w="1134" w:type="dxa"/>
            <w:shd w:val="clear" w:color="auto" w:fill="auto"/>
            <w:vAlign w:val="center"/>
          </w:tcPr>
          <w:p w14:paraId="27ECD287" w14:textId="4866CAE0"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43554A94" w14:textId="77777777" w:rsidR="00471317" w:rsidRPr="00F8069D" w:rsidRDefault="00471317" w:rsidP="00AB528D">
            <w:pPr>
              <w:ind w:left="-15"/>
              <w:jc w:val="center"/>
              <w:rPr>
                <w:rFonts w:ascii="Tahoma" w:eastAsiaTheme="minorHAnsi" w:hAnsi="Tahoma" w:cs="Tahoma"/>
                <w:color w:val="auto"/>
                <w:kern w:val="0"/>
                <w:lang w:val="en-GB"/>
              </w:rPr>
            </w:pPr>
          </w:p>
        </w:tc>
      </w:tr>
      <w:tr w:rsidR="00F8069D" w:rsidRPr="00F8069D" w14:paraId="206DF097" w14:textId="77777777" w:rsidTr="00F8069D">
        <w:trPr>
          <w:trHeight w:val="269"/>
        </w:trPr>
        <w:tc>
          <w:tcPr>
            <w:tcW w:w="8648" w:type="dxa"/>
            <w:shd w:val="clear" w:color="auto" w:fill="auto"/>
          </w:tcPr>
          <w:p w14:paraId="32FCCDF3" w14:textId="77777777" w:rsidR="00471317" w:rsidRPr="00F8069D" w:rsidRDefault="00471317" w:rsidP="00AB528D">
            <w:pPr>
              <w:rPr>
                <w:rFonts w:ascii="Tahoma" w:eastAsiaTheme="minorHAnsi" w:hAnsi="Tahoma" w:cs="Tahoma"/>
                <w:color w:val="auto"/>
                <w:kern w:val="0"/>
                <w:lang w:val="en-GB"/>
              </w:rPr>
            </w:pPr>
            <w:r w:rsidRPr="00F8069D">
              <w:rPr>
                <w:rFonts w:ascii="Tahoma" w:eastAsiaTheme="minorHAnsi" w:hAnsi="Tahoma" w:cs="Tahoma"/>
                <w:color w:val="auto"/>
                <w:kern w:val="0"/>
                <w:lang w:val="en-GB"/>
              </w:rPr>
              <w:t>A good sense of humour</w:t>
            </w:r>
          </w:p>
        </w:tc>
        <w:tc>
          <w:tcPr>
            <w:tcW w:w="1134" w:type="dxa"/>
            <w:shd w:val="clear" w:color="auto" w:fill="auto"/>
            <w:vAlign w:val="center"/>
          </w:tcPr>
          <w:p w14:paraId="2775BF11" w14:textId="4EAADFAC" w:rsidR="00471317" w:rsidRPr="00F8069D" w:rsidRDefault="00471317" w:rsidP="00AB528D">
            <w:pPr>
              <w:ind w:left="-15"/>
              <w:jc w:val="center"/>
              <w:rPr>
                <w:rFonts w:ascii="Tahoma" w:eastAsiaTheme="minorHAnsi" w:hAnsi="Tahoma" w:cs="Tahoma"/>
                <w:color w:val="auto"/>
                <w:kern w:val="0"/>
                <w:lang w:val="en-GB"/>
              </w:rPr>
            </w:pPr>
            <w:r w:rsidRPr="00F8069D">
              <w:rPr>
                <w:rFonts w:ascii="Wingdings 2" w:eastAsiaTheme="minorHAnsi" w:hAnsi="Wingdings 2" w:cs="Wingdings 2"/>
                <w:color w:val="auto"/>
                <w:kern w:val="0"/>
                <w:lang w:val="en-GB"/>
              </w:rPr>
              <w:t></w:t>
            </w:r>
          </w:p>
        </w:tc>
        <w:tc>
          <w:tcPr>
            <w:tcW w:w="1134" w:type="dxa"/>
            <w:shd w:val="clear" w:color="auto" w:fill="auto"/>
            <w:vAlign w:val="center"/>
          </w:tcPr>
          <w:p w14:paraId="6B2FB635" w14:textId="77777777" w:rsidR="00471317" w:rsidRPr="00F8069D" w:rsidRDefault="00471317" w:rsidP="00AB528D">
            <w:pPr>
              <w:ind w:left="-15"/>
              <w:jc w:val="center"/>
              <w:rPr>
                <w:rFonts w:ascii="Tahoma" w:eastAsiaTheme="minorHAnsi" w:hAnsi="Tahoma" w:cs="Tahoma"/>
                <w:color w:val="auto"/>
                <w:kern w:val="0"/>
                <w:lang w:val="en-GB"/>
              </w:rPr>
            </w:pPr>
          </w:p>
        </w:tc>
      </w:tr>
    </w:tbl>
    <w:p w14:paraId="4F802F3D" w14:textId="77777777" w:rsidR="00471317" w:rsidRPr="00CD01B8" w:rsidRDefault="00471317" w:rsidP="000B1BEF">
      <w:pPr>
        <w:ind w:left="709" w:hanging="709"/>
        <w:rPr>
          <w:rFonts w:ascii="Tahoma" w:hAnsi="Tahoma" w:cs="Tahoma"/>
          <w:color w:val="002060"/>
          <w:sz w:val="22"/>
          <w:szCs w:val="22"/>
        </w:rPr>
      </w:pPr>
    </w:p>
    <w:sectPr w:rsidR="00471317" w:rsidRPr="00CD01B8" w:rsidSect="00864ADB">
      <w:headerReference w:type="even" r:id="rId16"/>
      <w:headerReference w:type="default" r:id="rId17"/>
      <w:footerReference w:type="even" r:id="rId18"/>
      <w:footerReference w:type="default" r:id="rId19"/>
      <w:headerReference w:type="first" r:id="rId20"/>
      <w:footerReference w:type="first" r:id="rId21"/>
      <w:pgSz w:w="11907" w:h="16840" w:code="9"/>
      <w:pgMar w:top="567" w:right="864" w:bottom="227" w:left="86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43D4" w14:textId="77777777" w:rsidR="007A56D2" w:rsidRDefault="007A56D2">
      <w:r>
        <w:separator/>
      </w:r>
    </w:p>
  </w:endnote>
  <w:endnote w:type="continuationSeparator" w:id="0">
    <w:p w14:paraId="47EA333B" w14:textId="77777777" w:rsidR="007A56D2" w:rsidRDefault="007A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E34C" w14:textId="77777777" w:rsidR="006B47CE" w:rsidRDefault="006B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4D3C" w14:textId="77777777" w:rsidR="006B47CE" w:rsidRDefault="006B4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52B3" w14:textId="77777777" w:rsidR="006B47CE" w:rsidRDefault="006B4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4EC3" w14:textId="77777777" w:rsidR="007A56D2" w:rsidRDefault="007A56D2">
      <w:r>
        <w:separator/>
      </w:r>
    </w:p>
  </w:footnote>
  <w:footnote w:type="continuationSeparator" w:id="0">
    <w:p w14:paraId="1AE9F658" w14:textId="77777777" w:rsidR="007A56D2" w:rsidRDefault="007A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818" w14:textId="5F72A9FE" w:rsidR="00586F69" w:rsidRPr="004F4C1F" w:rsidRDefault="00586F69" w:rsidP="00586F69">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75648" behindDoc="0" locked="0" layoutInCell="1" allowOverlap="1" wp14:anchorId="50A034C8" wp14:editId="3DA38914">
              <wp:simplePos x="0" y="0"/>
              <wp:positionH relativeFrom="column">
                <wp:posOffset>-203431</wp:posOffset>
              </wp:positionH>
              <wp:positionV relativeFrom="paragraph">
                <wp:posOffset>-318597</wp:posOffset>
              </wp:positionV>
              <wp:extent cx="6785610" cy="1295400"/>
              <wp:effectExtent l="0" t="0" r="34290" b="19050"/>
              <wp:wrapNone/>
              <wp:docPr id="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295400"/>
                        <a:chOff x="716" y="207"/>
                        <a:chExt cx="10686" cy="2040"/>
                      </a:xfrm>
                    </wpg:grpSpPr>
                    <wps:wsp>
                      <wps:cNvPr id="6"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6" name="Line 47"/>
                      <wps:cNvCnPr/>
                      <wps:spPr bwMode="auto">
                        <a:xfrm>
                          <a:off x="8282" y="207"/>
                          <a:ext cx="16" cy="204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B8F2EC">
            <v:group id="Group 45" style="position:absolute;margin-left:-16pt;margin-top:-25.1pt;width:534.3pt;height:102pt;z-index:251675648" coordsize="10686,2040" coordorigin="716,207" o:spid="_x0000_s1026" w14:anchorId="2AFD5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">
              <v:line id="Line 46" style="position:absolute;visibility:visible;mso-wrap-style:square" o:spid="_x0000_s1027" strokecolor="#666" strokeweight="1.25pt" o:connectortype="straight" from="716,1385" to="1140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"/>
              <v:line id="Line 47" style="position:absolute;visibility:visible;mso-wrap-style:square" o:spid="_x0000_s1028" strokecolor="#666" strokeweight="1.25pt" o:connectortype="straight" from="8282,207" to="8298,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"/>
            </v:group>
          </w:pict>
        </mc:Fallback>
      </mc:AlternateContent>
    </w:r>
    <w:r>
      <w:rPr>
        <w:noProof/>
        <w:lang w:val="en-GB" w:eastAsia="en-GB"/>
      </w:rPr>
      <w:drawing>
        <wp:anchor distT="0" distB="0" distL="114300" distR="114300" simplePos="0" relativeHeight="251676672" behindDoc="0" locked="0" layoutInCell="1" allowOverlap="1" wp14:anchorId="371D9FC1" wp14:editId="2F3A3233">
          <wp:simplePos x="0" y="0"/>
          <wp:positionH relativeFrom="column">
            <wp:posOffset>4807585</wp:posOffset>
          </wp:positionH>
          <wp:positionV relativeFrom="paragraph">
            <wp:posOffset>-252355</wp:posOffset>
          </wp:positionV>
          <wp:extent cx="676275" cy="601884"/>
          <wp:effectExtent l="0" t="0" r="0" b="825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8"/>
                      </a:clrFrom>
                      <a:clrTo>
                        <a:srgbClr val="FFFFF8">
                          <a:alpha val="0"/>
                        </a:srgbClr>
                      </a:clrTo>
                    </a:clrChange>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4624" behindDoc="0" locked="0" layoutInCell="1" allowOverlap="1" wp14:anchorId="724C49CB" wp14:editId="0D74C447">
              <wp:simplePos x="0" y="0"/>
              <wp:positionH relativeFrom="column">
                <wp:posOffset>-148590</wp:posOffset>
              </wp:positionH>
              <wp:positionV relativeFrom="paragraph">
                <wp:posOffset>-8890</wp:posOffset>
              </wp:positionV>
              <wp:extent cx="3021330" cy="342900"/>
              <wp:effectExtent l="0" t="0" r="0" b="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wps:spPr>
                    <wps:txbx>
                      <w:txbxContent>
                        <w:p w14:paraId="21BCA703" w14:textId="77777777" w:rsidR="00586F69" w:rsidRPr="00567D94" w:rsidRDefault="00586F69" w:rsidP="00586F69">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49CB" id="_x0000_t202" coordsize="21600,21600" o:spt="202" path="m,l,21600r21600,l21600,xe">
              <v:stroke joinstyle="miter"/>
              <v:path gradientshapeok="t" o:connecttype="rect"/>
            </v:shapetype>
            <v:shape id="Text Box 44" o:spid="_x0000_s1026" type="#_x0000_t202" style="position:absolute;margin-left:-11.7pt;margin-top:-.7pt;width:237.9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" filled="f" stroked="f">
              <v:textbox>
                <w:txbxContent>
                  <w:p w14:paraId="21BCA703" w14:textId="77777777" w:rsidR="00586F69" w:rsidRPr="00567D94" w:rsidRDefault="00586F69" w:rsidP="00586F69">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p>
  <w:p w14:paraId="5C0BD253" w14:textId="4D082D55" w:rsidR="008067D5" w:rsidRPr="00586F69" w:rsidRDefault="008067D5" w:rsidP="00586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52C7" w14:textId="43803BE5" w:rsidR="002A6ACD" w:rsidRDefault="0070123D" w:rsidP="00FA36FA">
    <w:pPr>
      <w:tabs>
        <w:tab w:val="left" w:pos="3030"/>
        <w:tab w:val="left" w:pos="3402"/>
        <w:tab w:val="left" w:pos="5575"/>
      </w:tabs>
      <w:rPr>
        <w:rFonts w:ascii="Century Gothic" w:hAnsi="Century Gothic"/>
        <w:color w:val="666666"/>
        <w:sz w:val="24"/>
        <w:szCs w:val="24"/>
        <w:lang w:val="en-GB"/>
      </w:rPr>
    </w:pPr>
    <w:r>
      <w:rPr>
        <w:noProof/>
        <w:lang w:val="en-GB" w:eastAsia="en-GB"/>
      </w:rPr>
      <mc:AlternateContent>
        <mc:Choice Requires="wpg">
          <w:drawing>
            <wp:anchor distT="0" distB="0" distL="114300" distR="114300" simplePos="0" relativeHeight="251684864" behindDoc="0" locked="0" layoutInCell="1" allowOverlap="1" wp14:anchorId="6A31ED9B" wp14:editId="248DCCEB">
              <wp:simplePos x="0" y="0"/>
              <wp:positionH relativeFrom="column">
                <wp:posOffset>-155787</wp:posOffset>
              </wp:positionH>
              <wp:positionV relativeFrom="paragraph">
                <wp:posOffset>-104563</wp:posOffset>
              </wp:positionV>
              <wp:extent cx="6785610" cy="1295400"/>
              <wp:effectExtent l="0" t="0" r="34290" b="19050"/>
              <wp:wrapNone/>
              <wp:docPr id="1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295400"/>
                        <a:chOff x="716" y="207"/>
                        <a:chExt cx="10686" cy="2040"/>
                      </a:xfrm>
                    </wpg:grpSpPr>
                    <wps:wsp>
                      <wps:cNvPr id="18"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9" name="Line 47"/>
                      <wps:cNvCnPr/>
                      <wps:spPr bwMode="auto">
                        <a:xfrm>
                          <a:off x="8282" y="207"/>
                          <a:ext cx="16" cy="204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089D351">
            <v:group id="Group 45" style="position:absolute;margin-left:-12.25pt;margin-top:-8.25pt;width:534.3pt;height:102pt;z-index:251684864" coordsize="10686,2040" coordorigin="716,207" o:spid="_x0000_s1026" w14:anchorId="1285F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">
              <v:line id="Line 46" style="position:absolute;visibility:visible;mso-wrap-style:square" o:spid="_x0000_s1027" strokecolor="#666" strokeweight="1.25pt" o:connectortype="straight" from="716,1385" to="1140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"/>
              <v:line id="Line 47" style="position:absolute;visibility:visible;mso-wrap-style:square" o:spid="_x0000_s1028" strokecolor="#666" strokeweight="1.25pt" o:connectortype="straight" from="8282,207" to="8298,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"/>
            </v:group>
          </w:pict>
        </mc:Fallback>
      </mc:AlternateContent>
    </w:r>
    <w:r w:rsidR="00FA36FA">
      <w:rPr>
        <w:noProof/>
        <w:lang w:val="en-GB" w:eastAsia="en-GB"/>
      </w:rPr>
      <mc:AlternateContent>
        <mc:Choice Requires="wps">
          <w:drawing>
            <wp:anchor distT="0" distB="0" distL="114300" distR="114300" simplePos="0" relativeHeight="251680768" behindDoc="0" locked="0" layoutInCell="1" allowOverlap="1" wp14:anchorId="4F7737D1" wp14:editId="78C7B14E">
              <wp:simplePos x="0" y="0"/>
              <wp:positionH relativeFrom="margin">
                <wp:align>left</wp:align>
              </wp:positionH>
              <wp:positionV relativeFrom="paragraph">
                <wp:posOffset>-93542</wp:posOffset>
              </wp:positionV>
              <wp:extent cx="3021330" cy="342900"/>
              <wp:effectExtent l="0" t="0" r="0" b="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wps:spPr>
                    <wps:txbx>
                      <w:txbxContent>
                        <w:p w14:paraId="2FAADFC9" w14:textId="77777777" w:rsidR="00FA36FA" w:rsidRPr="00567D94" w:rsidRDefault="00FA36FA" w:rsidP="00FA36FA">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737D1" id="_x0000_t202" coordsize="21600,21600" o:spt="202" path="m,l,21600r21600,l21600,xe">
              <v:stroke joinstyle="miter"/>
              <v:path gradientshapeok="t" o:connecttype="rect"/>
            </v:shapetype>
            <v:shape id="_x0000_s1027" type="#_x0000_t202" style="position:absolute;margin-left:0;margin-top:-7.35pt;width:237.9pt;height:2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" filled="f" stroked="f">
              <v:textbox>
                <w:txbxContent>
                  <w:p w14:paraId="2FAADFC9" w14:textId="77777777" w:rsidR="00FA36FA" w:rsidRPr="00567D94" w:rsidRDefault="00FA36FA" w:rsidP="00FA36FA">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w10:wrap anchorx="margin"/>
            </v:shape>
          </w:pict>
        </mc:Fallback>
      </mc:AlternateContent>
    </w:r>
    <w:r w:rsidR="00FA36FA">
      <w:rPr>
        <w:noProof/>
        <w:lang w:val="en-GB" w:eastAsia="en-GB"/>
      </w:rPr>
      <w:drawing>
        <wp:anchor distT="0" distB="0" distL="114300" distR="114300" simplePos="0" relativeHeight="251682816" behindDoc="0" locked="0" layoutInCell="1" allowOverlap="1" wp14:anchorId="4E9CB765" wp14:editId="7D600FC6">
          <wp:simplePos x="0" y="0"/>
          <wp:positionH relativeFrom="column">
            <wp:posOffset>5437502</wp:posOffset>
          </wp:positionH>
          <wp:positionV relativeFrom="paragraph">
            <wp:posOffset>-269576</wp:posOffset>
          </wp:positionV>
          <wp:extent cx="676275" cy="601884"/>
          <wp:effectExtent l="0" t="0" r="0" b="825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8"/>
                      </a:clrFrom>
                      <a:clrTo>
                        <a:srgbClr val="FFFFF8">
                          <a:alpha val="0"/>
                        </a:srgbClr>
                      </a:clrTo>
                    </a:clrChange>
                    <a:extLst>
                      <a:ext uri="{28A0092B-C50C-407E-A947-70E740481C1C}">
                        <a14:useLocalDpi xmlns:a14="http://schemas.microsoft.com/office/drawing/2010/main" val="0"/>
                      </a:ext>
                    </a:extLst>
                  </a:blip>
                  <a:stretch>
                    <a:fillRect/>
                  </a:stretch>
                </pic:blipFill>
                <pic:spPr>
                  <a:xfrm>
                    <a:off x="0" y="0"/>
                    <a:ext cx="676275" cy="601884"/>
                  </a:xfrm>
                  <a:prstGeom prst="rect">
                    <a:avLst/>
                  </a:prstGeom>
                </pic:spPr>
              </pic:pic>
            </a:graphicData>
          </a:graphic>
          <wp14:sizeRelH relativeFrom="page">
            <wp14:pctWidth>0</wp14:pctWidth>
          </wp14:sizeRelH>
          <wp14:sizeRelV relativeFrom="page">
            <wp14:pctHeight>0</wp14:pctHeight>
          </wp14:sizeRelV>
        </wp:anchor>
      </w:drawing>
    </w:r>
    <w:r w:rsidR="008067D5">
      <w:rPr>
        <w:rFonts w:ascii="Century Gothic" w:hAnsi="Century Gothic"/>
        <w:color w:val="666666"/>
        <w:sz w:val="24"/>
        <w:szCs w:val="24"/>
        <w:lang w:val="en-GB"/>
      </w:rPr>
      <w:tab/>
    </w:r>
    <w:r w:rsidR="00586F69">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FA36FA">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r w:rsidR="002A6ACD">
      <w:rPr>
        <w:rFonts w:ascii="Century Gothic" w:hAnsi="Century Gothic"/>
        <w:color w:val="666666"/>
        <w:sz w:val="24"/>
        <w:szCs w:val="24"/>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E4D" w14:textId="5AA4A5F1" w:rsidR="002A6ACD" w:rsidRPr="004F4C1F" w:rsidRDefault="00964222">
    <w:pPr>
      <w:pStyle w:val="Header"/>
      <w:rPr>
        <w:rFonts w:ascii="Century Gothic" w:hAnsi="Century Gothic"/>
        <w:sz w:val="24"/>
        <w:szCs w:val="24"/>
      </w:rPr>
    </w:pPr>
    <w:r>
      <w:rPr>
        <w:noProof/>
        <w:lang w:val="en-GB" w:eastAsia="en-GB"/>
      </w:rPr>
      <mc:AlternateContent>
        <mc:Choice Requires="wpg">
          <w:drawing>
            <wp:anchor distT="0" distB="0" distL="114300" distR="114300" simplePos="0" relativeHeight="251665408" behindDoc="0" locked="0" layoutInCell="1" allowOverlap="1" wp14:anchorId="68F71659" wp14:editId="2C83E79F">
              <wp:simplePos x="0" y="0"/>
              <wp:positionH relativeFrom="column">
                <wp:posOffset>-202565</wp:posOffset>
              </wp:positionH>
              <wp:positionV relativeFrom="paragraph">
                <wp:posOffset>-316865</wp:posOffset>
              </wp:positionV>
              <wp:extent cx="6785610" cy="1828800"/>
              <wp:effectExtent l="0" t="0" r="34290" b="1905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5610" cy="1828800"/>
                        <a:chOff x="716" y="207"/>
                        <a:chExt cx="10686" cy="2880"/>
                      </a:xfrm>
                    </wpg:grpSpPr>
                    <wps:wsp>
                      <wps:cNvPr id="14" name="Line 46"/>
                      <wps:cNvCnPr/>
                      <wps:spPr bwMode="auto">
                        <a:xfrm>
                          <a:off x="716" y="1385"/>
                          <a:ext cx="10686" cy="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s:wsp>
                      <wps:cNvPr id="15" name="Line 47"/>
                      <wps:cNvCnPr/>
                      <wps:spPr bwMode="auto">
                        <a:xfrm>
                          <a:off x="8282" y="207"/>
                          <a:ext cx="0" cy="2880"/>
                        </a:xfrm>
                        <a:prstGeom prst="line">
                          <a:avLst/>
                        </a:prstGeom>
                        <a:noFill/>
                        <a:ln w="15875">
                          <a:solidFill>
                            <a:srgbClr val="66666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864B920">
            <v:group id="Group 45" style="position:absolute;margin-left:-15.95pt;margin-top:-24.95pt;width:534.3pt;height:2in;z-index:251665408" coordsize="10686,2880" coordorigin="716,207" o:spid="_x0000_s1026" w14:anchorId="77311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">
              <v:line id="Line 46" style="position:absolute;visibility:visible;mso-wrap-style:square" o:spid="_x0000_s1027" strokecolor="#666" strokeweight="1.25pt" o:connectortype="straight" from="716,1385" to="1140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ERwQAAANsAAAAPAAAAZHJzL2Rvd25yZXYueG1sRE/JasMw&#10;EL0H+g9iCr0lckNo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EE94RHBAAAA2wAAAA8AAAAA&#10;AAAAAAAAAAAABwIAAGRycy9kb3ducmV2LnhtbFBLBQYAAAAAAwADALcAAAD1AgAAAAA=&#10;"/>
              <v:line id="Line 47" style="position:absolute;visibility:visible;mso-wrap-style:square" o:spid="_x0000_s1028" strokecolor="#666" strokeweight="1.25pt" o:connectortype="straight" from="8282,207" to="8282,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"/>
            </v:group>
          </w:pict>
        </mc:Fallback>
      </mc:AlternateContent>
    </w:r>
    <w:r w:rsidR="006D6E65">
      <w:rPr>
        <w:noProof/>
        <w:lang w:val="en-GB" w:eastAsia="en-GB"/>
      </w:rPr>
      <w:drawing>
        <wp:anchor distT="0" distB="0" distL="114300" distR="114300" simplePos="0" relativeHeight="251671552" behindDoc="0" locked="0" layoutInCell="1" allowOverlap="1" wp14:anchorId="5BDBEBAB" wp14:editId="53E04FAA">
          <wp:simplePos x="0" y="0"/>
          <wp:positionH relativeFrom="column">
            <wp:posOffset>4807585</wp:posOffset>
          </wp:positionH>
          <wp:positionV relativeFrom="paragraph">
            <wp:posOffset>-252355</wp:posOffset>
          </wp:positionV>
          <wp:extent cx="676275" cy="601884"/>
          <wp:effectExtent l="0" t="0" r="0" b="825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airmead logo 1 jpeg.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82093" cy="607062"/>
                  </a:xfrm>
                  <a:prstGeom prst="rect">
                    <a:avLst/>
                  </a:prstGeom>
                </pic:spPr>
              </pic:pic>
            </a:graphicData>
          </a:graphic>
          <wp14:sizeRelH relativeFrom="page">
            <wp14:pctWidth>0</wp14:pctWidth>
          </wp14:sizeRelH>
          <wp14:sizeRelV relativeFrom="page">
            <wp14:pctHeight>0</wp14:pctHeight>
          </wp14:sizeRelV>
        </wp:anchor>
      </w:drawing>
    </w:r>
    <w:r w:rsidR="002A6ACD">
      <w:rPr>
        <w:noProof/>
        <w:lang w:val="en-GB" w:eastAsia="en-GB"/>
      </w:rPr>
      <mc:AlternateContent>
        <mc:Choice Requires="wps">
          <w:drawing>
            <wp:anchor distT="0" distB="0" distL="114300" distR="114300" simplePos="0" relativeHeight="251664384" behindDoc="0" locked="0" layoutInCell="1" allowOverlap="1" wp14:anchorId="1BCEBC48" wp14:editId="24F7309C">
              <wp:simplePos x="0" y="0"/>
              <wp:positionH relativeFrom="column">
                <wp:posOffset>-148590</wp:posOffset>
              </wp:positionH>
              <wp:positionV relativeFrom="paragraph">
                <wp:posOffset>-8890</wp:posOffset>
              </wp:positionV>
              <wp:extent cx="3021330" cy="342900"/>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342900"/>
                      </a:xfrm>
                      <a:prstGeom prst="rect">
                        <a:avLst/>
                      </a:prstGeom>
                      <a:noFill/>
                      <a:ln>
                        <a:noFill/>
                      </a:ln>
                    </wps:spPr>
                    <wps:txb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EBC48" id="_x0000_t202" coordsize="21600,21600" o:spt="202" path="m,l,21600r21600,l21600,xe">
              <v:stroke joinstyle="miter"/>
              <v:path gradientshapeok="t" o:connecttype="rect"/>
            </v:shapetype>
            <v:shape id="_x0000_s1028" type="#_x0000_t202" style="position:absolute;margin-left:-11.7pt;margin-top:-.7pt;width:237.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" filled="f" stroked="f">
              <v:textbox>
                <w:txbxContent>
                  <w:p w14:paraId="40BB058E" w14:textId="77777777" w:rsidR="002A6ACD" w:rsidRPr="00567D94" w:rsidRDefault="002A6ACD" w:rsidP="00B943E6">
                    <w:pPr>
                      <w:rPr>
                        <w:rFonts w:ascii="Century Gothic" w:hAnsi="Century Gothic"/>
                        <w:color w:val="666666"/>
                        <w:spacing w:val="10"/>
                        <w:sz w:val="36"/>
                        <w:szCs w:val="36"/>
                        <w:lang w:val="en-GB"/>
                      </w:rPr>
                    </w:pPr>
                    <w:r>
                      <w:rPr>
                        <w:rFonts w:ascii="Century Gothic" w:hAnsi="Century Gothic"/>
                        <w:color w:val="666666"/>
                        <w:spacing w:val="10"/>
                        <w:sz w:val="36"/>
                        <w:szCs w:val="36"/>
                        <w:lang w:val="en-GB"/>
                      </w:rPr>
                      <w:t>Fairmead School</w:t>
                    </w:r>
                  </w:p>
                </w:txbxContent>
              </v:textbox>
            </v:shape>
          </w:pict>
        </mc:Fallback>
      </mc:AlternateContent>
    </w:r>
    <w:r w:rsidR="002A6ACD">
      <w:rPr>
        <w:noProof/>
        <w:lang w:val="en-GB" w:eastAsia="en-GB"/>
      </w:rPr>
      <mc:AlternateContent>
        <mc:Choice Requires="wps">
          <w:drawing>
            <wp:anchor distT="0" distB="0" distL="114300" distR="114300" simplePos="0" relativeHeight="251660288" behindDoc="0" locked="0" layoutInCell="1" allowOverlap="1" wp14:anchorId="2978BC1A" wp14:editId="56F77292">
              <wp:simplePos x="0" y="0"/>
              <wp:positionH relativeFrom="column">
                <wp:posOffset>1887855</wp:posOffset>
              </wp:positionH>
              <wp:positionV relativeFrom="paragraph">
                <wp:posOffset>80645</wp:posOffset>
              </wp:positionV>
              <wp:extent cx="2026285"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61620"/>
                      </a:xfrm>
                      <a:prstGeom prst="rect">
                        <a:avLst/>
                      </a:prstGeom>
                      <a:noFill/>
                      <a:ln>
                        <a:noFill/>
                      </a:ln>
                    </wps:spPr>
                    <wps:txb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BC1A" id="Text Box 2" o:spid="_x0000_s1029" type="#_x0000_t202" style="position:absolute;margin-left:148.65pt;margin-top:6.35pt;width:159.5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" filled="f" stroked="f">
              <v:textbox>
                <w:txbxContent>
                  <w:p w14:paraId="2692610D" w14:textId="77777777" w:rsidR="002A6ACD" w:rsidRPr="00F42174" w:rsidRDefault="002A6ACD">
                    <w:pPr>
                      <w:rPr>
                        <w:rFonts w:ascii="Century Gothic" w:hAnsi="Century Gothic"/>
                      </w:rPr>
                    </w:pPr>
                    <w:r w:rsidRPr="00F42174">
                      <w:rPr>
                        <w:rFonts w:ascii="Century Gothic" w:hAnsi="Century Gothic"/>
                        <w:color w:val="auto"/>
                      </w:rPr>
                      <w:t xml:space="preserve">Inspiring </w:t>
                    </w:r>
                  </w:p>
                </w:txbxContent>
              </v:textbox>
            </v:shape>
          </w:pict>
        </mc:Fallback>
      </mc:AlternateContent>
    </w:r>
  </w:p>
  <w:p w14:paraId="7C2A83EC" w14:textId="77777777" w:rsidR="002A6ACD" w:rsidRPr="004F4C1F" w:rsidRDefault="002A6ACD">
    <w:pPr>
      <w:pStyle w:val="Header"/>
      <w:rPr>
        <w:rFonts w:ascii="Century Gothic" w:hAnsi="Century Gothic"/>
        <w:sz w:val="24"/>
        <w:szCs w:val="24"/>
      </w:rPr>
    </w:pPr>
  </w:p>
  <w:p w14:paraId="061400C7" w14:textId="5AC5A4CF" w:rsidR="002A6ACD" w:rsidRPr="004F4C1F" w:rsidRDefault="00964222">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2336" behindDoc="0" locked="0" layoutInCell="1" allowOverlap="1" wp14:anchorId="30CF77F4" wp14:editId="33504BF1">
              <wp:simplePos x="0" y="0"/>
              <wp:positionH relativeFrom="column">
                <wp:posOffset>4705350</wp:posOffset>
              </wp:positionH>
              <wp:positionV relativeFrom="paragraph">
                <wp:posOffset>76835</wp:posOffset>
              </wp:positionV>
              <wp:extent cx="1981200" cy="114490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144905"/>
                      </a:xfrm>
                      <a:prstGeom prst="rect">
                        <a:avLst/>
                      </a:prstGeom>
                      <a:noFill/>
                      <a:ln>
                        <a:noFill/>
                      </a:ln>
                    </wps:spPr>
                    <wps:txb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22AD72C8" w:rsidR="002A6ACD" w:rsidRDefault="004A775C" w:rsidP="00B943E6">
                          <w:pPr>
                            <w:widowControl w:val="0"/>
                            <w:rPr>
                              <w:rFonts w:ascii="Verdana" w:hAnsi="Verdana"/>
                              <w:color w:val="666666"/>
                              <w:sz w:val="16"/>
                              <w:szCs w:val="16"/>
                              <w:lang w:val="en-GB"/>
                            </w:rPr>
                          </w:pPr>
                          <w:r>
                            <w:rPr>
                              <w:rFonts w:ascii="Verdana" w:hAnsi="Verdana"/>
                              <w:color w:val="666666"/>
                              <w:sz w:val="16"/>
                              <w:szCs w:val="16"/>
                              <w:lang w:val="en-GB"/>
                            </w:rPr>
                            <w:t>BA21 4NZ</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51B7E379"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 xml:space="preserve">office@fairmeadschool.co.uk </w:t>
                          </w:r>
                        </w:p>
                        <w:p w14:paraId="169E73FF" w14:textId="77777777" w:rsidR="002A6ACD" w:rsidRDefault="002A6ACD" w:rsidP="00B943E6">
                          <w:pPr>
                            <w:widowControl w:val="0"/>
                            <w:rPr>
                              <w:lang w:val="en-GB"/>
                            </w:rPr>
                          </w:pPr>
                        </w:p>
                        <w:p w14:paraId="57D4CBB6" w14:textId="77777777" w:rsidR="002A6ACD" w:rsidRDefault="002A6ACD" w:rsidP="00B943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F77F4" id="Text Box 42" o:spid="_x0000_s1030" type="#_x0000_t202" style="position:absolute;margin-left:370.5pt;margin-top:6.05pt;width:15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" filled="f" stroked="f">
              <v:textbox>
                <w:txbxContent>
                  <w:p w14:paraId="502E8D5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Fairmead School</w:t>
                    </w:r>
                  </w:p>
                  <w:p w14:paraId="24F0B20C"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Mudford Road</w:t>
                    </w:r>
                  </w:p>
                  <w:p w14:paraId="40EB4ABB"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Yeovil</w:t>
                    </w:r>
                  </w:p>
                  <w:p w14:paraId="1D9EAFA4"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Somerset</w:t>
                    </w:r>
                  </w:p>
                  <w:p w14:paraId="6BC4F9E5" w14:textId="22AD72C8" w:rsidR="002A6ACD" w:rsidRDefault="004A775C" w:rsidP="00B943E6">
                    <w:pPr>
                      <w:widowControl w:val="0"/>
                      <w:rPr>
                        <w:rFonts w:ascii="Verdana" w:hAnsi="Verdana"/>
                        <w:color w:val="666666"/>
                        <w:sz w:val="16"/>
                        <w:szCs w:val="16"/>
                        <w:lang w:val="en-GB"/>
                      </w:rPr>
                    </w:pPr>
                    <w:r>
                      <w:rPr>
                        <w:rFonts w:ascii="Verdana" w:hAnsi="Verdana"/>
                        <w:color w:val="666666"/>
                        <w:sz w:val="16"/>
                        <w:szCs w:val="16"/>
                        <w:lang w:val="en-GB"/>
                      </w:rPr>
                      <w:t>BA21 4NZ</w:t>
                    </w:r>
                  </w:p>
                  <w:p w14:paraId="7EB3C5CA"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Phone: 01935 421295</w:t>
                    </w:r>
                  </w:p>
                  <w:p w14:paraId="51B7E379" w14:textId="77777777" w:rsidR="002A6ACD" w:rsidRDefault="002A6ACD" w:rsidP="00B943E6">
                    <w:pPr>
                      <w:widowControl w:val="0"/>
                      <w:rPr>
                        <w:rFonts w:ascii="Verdana" w:hAnsi="Verdana"/>
                        <w:color w:val="666666"/>
                        <w:sz w:val="16"/>
                        <w:szCs w:val="16"/>
                        <w:lang w:val="en-GB"/>
                      </w:rPr>
                    </w:pPr>
                    <w:r>
                      <w:rPr>
                        <w:rFonts w:ascii="Verdana" w:hAnsi="Verdana"/>
                        <w:color w:val="666666"/>
                        <w:sz w:val="16"/>
                        <w:szCs w:val="16"/>
                        <w:lang w:val="en-GB"/>
                      </w:rPr>
                      <w:t xml:space="preserve">office@fairmeadschool.co.uk </w:t>
                    </w:r>
                  </w:p>
                  <w:p w14:paraId="169E73FF" w14:textId="77777777" w:rsidR="002A6ACD" w:rsidRDefault="002A6ACD" w:rsidP="00B943E6">
                    <w:pPr>
                      <w:widowControl w:val="0"/>
                      <w:rPr>
                        <w:lang w:val="en-GB"/>
                      </w:rPr>
                    </w:pPr>
                  </w:p>
                  <w:p w14:paraId="57D4CBB6" w14:textId="77777777" w:rsidR="002A6ACD" w:rsidRDefault="002A6ACD" w:rsidP="00B943E6"/>
                </w:txbxContent>
              </v:textbox>
            </v:shape>
          </w:pict>
        </mc:Fallback>
      </mc:AlternateContent>
    </w:r>
    <w:r>
      <w:rPr>
        <w:rFonts w:ascii="Century Gothic" w:hAnsi="Century Gothic"/>
        <w:noProof/>
        <w:sz w:val="24"/>
        <w:szCs w:val="24"/>
        <w:lang w:val="en-GB" w:eastAsia="en-GB"/>
      </w:rPr>
      <mc:AlternateContent>
        <mc:Choice Requires="wps">
          <w:drawing>
            <wp:anchor distT="0" distB="0" distL="114300" distR="114300" simplePos="0" relativeHeight="251661312" behindDoc="0" locked="0" layoutInCell="1" allowOverlap="1" wp14:anchorId="16F323DA" wp14:editId="0B1498E2">
              <wp:simplePos x="0" y="0"/>
              <wp:positionH relativeFrom="column">
                <wp:posOffset>3478530</wp:posOffset>
              </wp:positionH>
              <wp:positionV relativeFrom="paragraph">
                <wp:posOffset>69215</wp:posOffset>
              </wp:positionV>
              <wp:extent cx="1087755" cy="447675"/>
              <wp:effectExtent l="0" t="0" r="0" b="952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47675"/>
                      </a:xfrm>
                      <a:prstGeom prst="rect">
                        <a:avLst/>
                      </a:prstGeom>
                      <a:noFill/>
                      <a:ln>
                        <a:noFill/>
                      </a:ln>
                    </wps:spPr>
                    <wps:txb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23DA" id="Text Box 41" o:spid="_x0000_s1031" type="#_x0000_t202" style="position:absolute;margin-left:273.9pt;margin-top:5.45pt;width:85.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" filled="f" stroked="f">
              <v:textbox>
                <w:txbxContent>
                  <w:p w14:paraId="73DDDCD3"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 xml:space="preserve">Headteacher </w:t>
                    </w:r>
                  </w:p>
                  <w:p w14:paraId="216D9127" w14:textId="77777777" w:rsidR="002A6ACD" w:rsidRDefault="002A6ACD" w:rsidP="00B943E6">
                    <w:pPr>
                      <w:jc w:val="right"/>
                      <w:rPr>
                        <w:rFonts w:ascii="Verdana" w:hAnsi="Verdana"/>
                        <w:color w:val="666666"/>
                        <w:sz w:val="16"/>
                        <w:szCs w:val="16"/>
                        <w:lang w:val="en-GB"/>
                      </w:rPr>
                    </w:pPr>
                    <w:r>
                      <w:rPr>
                        <w:rFonts w:ascii="Verdana" w:hAnsi="Verdana"/>
                        <w:color w:val="666666"/>
                        <w:sz w:val="16"/>
                        <w:szCs w:val="16"/>
                        <w:lang w:val="en-GB"/>
                      </w:rPr>
                      <w:t>Tracy Felstead</w:t>
                    </w:r>
                  </w:p>
                </w:txbxContent>
              </v:textbox>
            </v:shape>
          </w:pict>
        </mc:Fallback>
      </mc:AlternateContent>
    </w:r>
  </w:p>
  <w:p w14:paraId="486E9880" w14:textId="77777777" w:rsidR="002A6ACD" w:rsidRPr="004F4C1F" w:rsidRDefault="002A6ACD">
    <w:pPr>
      <w:pStyle w:val="Header"/>
      <w:rPr>
        <w:rFonts w:ascii="Century Gothic" w:hAnsi="Century Gothic"/>
        <w:sz w:val="24"/>
        <w:szCs w:val="24"/>
      </w:rPr>
    </w:pPr>
    <w:r>
      <w:rPr>
        <w:rFonts w:ascii="Century Gothic" w:hAnsi="Century Gothic"/>
        <w:noProof/>
        <w:sz w:val="24"/>
        <w:szCs w:val="24"/>
        <w:lang w:val="en-GB" w:eastAsia="en-GB"/>
      </w:rPr>
      <mc:AlternateContent>
        <mc:Choice Requires="wps">
          <w:drawing>
            <wp:anchor distT="0" distB="0" distL="114300" distR="114300" simplePos="0" relativeHeight="251663360" behindDoc="0" locked="0" layoutInCell="1" allowOverlap="1" wp14:anchorId="5B55C201" wp14:editId="28B59FF1">
              <wp:simplePos x="0" y="0"/>
              <wp:positionH relativeFrom="column">
                <wp:posOffset>-153670</wp:posOffset>
              </wp:positionH>
              <wp:positionV relativeFrom="paragraph">
                <wp:posOffset>73025</wp:posOffset>
              </wp:positionV>
              <wp:extent cx="3507105" cy="257175"/>
              <wp:effectExtent l="0" t="0" r="0" b="952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57175"/>
                      </a:xfrm>
                      <a:prstGeom prst="rect">
                        <a:avLst/>
                      </a:prstGeom>
                      <a:noFill/>
                      <a:ln>
                        <a:noFill/>
                      </a:ln>
                    </wps:spPr>
                    <wps:txb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201" id="Text Box 43" o:spid="_x0000_s1032" type="#_x0000_t202" style="position:absolute;margin-left:-12.1pt;margin-top:5.75pt;width:276.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" filled="f" stroked="f">
              <v:textbox>
                <w:txbxContent>
                  <w:p w14:paraId="03DCE083" w14:textId="77777777" w:rsidR="002A6ACD" w:rsidRPr="000E0B1A" w:rsidRDefault="002A6ACD" w:rsidP="00B943E6">
                    <w:pPr>
                      <w:rPr>
                        <w:rFonts w:ascii="Century Gothic" w:hAnsi="Century Gothic"/>
                        <w:color w:val="0066CC"/>
                        <w:spacing w:val="28"/>
                        <w:sz w:val="16"/>
                        <w:szCs w:val="16"/>
                        <w:lang w:val="en-GB"/>
                      </w:rPr>
                    </w:pPr>
                  </w:p>
                </w:txbxContent>
              </v:textbox>
            </v:shape>
          </w:pict>
        </mc:Fallback>
      </mc:AlternateContent>
    </w:r>
  </w:p>
  <w:p w14:paraId="55DD47E8" w14:textId="77777777" w:rsidR="002A6ACD" w:rsidRPr="004F4C1F" w:rsidRDefault="002A6ACD">
    <w:pPr>
      <w:pStyle w:val="Header"/>
      <w:rPr>
        <w:rFonts w:ascii="Century Gothic" w:hAnsi="Century Gothi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8BA7"/>
    <w:multiLevelType w:val="hybridMultilevel"/>
    <w:tmpl w:val="368E575A"/>
    <w:lvl w:ilvl="0" w:tplc="6AA4A4E0">
      <w:start w:val="1"/>
      <w:numFmt w:val="bullet"/>
      <w:lvlText w:val="-"/>
      <w:lvlJc w:val="left"/>
      <w:pPr>
        <w:ind w:left="720" w:hanging="360"/>
      </w:pPr>
      <w:rPr>
        <w:rFonts w:ascii="Calibri" w:hAnsi="Calibri" w:hint="default"/>
      </w:rPr>
    </w:lvl>
    <w:lvl w:ilvl="1" w:tplc="A6C6AB30">
      <w:start w:val="1"/>
      <w:numFmt w:val="bullet"/>
      <w:lvlText w:val="o"/>
      <w:lvlJc w:val="left"/>
      <w:pPr>
        <w:ind w:left="1440" w:hanging="360"/>
      </w:pPr>
      <w:rPr>
        <w:rFonts w:ascii="Courier New" w:hAnsi="Courier New" w:hint="default"/>
      </w:rPr>
    </w:lvl>
    <w:lvl w:ilvl="2" w:tplc="E28EEA5C">
      <w:start w:val="1"/>
      <w:numFmt w:val="bullet"/>
      <w:lvlText w:val=""/>
      <w:lvlJc w:val="left"/>
      <w:pPr>
        <w:ind w:left="2160" w:hanging="360"/>
      </w:pPr>
      <w:rPr>
        <w:rFonts w:ascii="Wingdings" w:hAnsi="Wingdings" w:hint="default"/>
      </w:rPr>
    </w:lvl>
    <w:lvl w:ilvl="3" w:tplc="5FE67458">
      <w:start w:val="1"/>
      <w:numFmt w:val="bullet"/>
      <w:lvlText w:val=""/>
      <w:lvlJc w:val="left"/>
      <w:pPr>
        <w:ind w:left="2880" w:hanging="360"/>
      </w:pPr>
      <w:rPr>
        <w:rFonts w:ascii="Symbol" w:hAnsi="Symbol" w:hint="default"/>
      </w:rPr>
    </w:lvl>
    <w:lvl w:ilvl="4" w:tplc="DBEC8294">
      <w:start w:val="1"/>
      <w:numFmt w:val="bullet"/>
      <w:lvlText w:val="o"/>
      <w:lvlJc w:val="left"/>
      <w:pPr>
        <w:ind w:left="3600" w:hanging="360"/>
      </w:pPr>
      <w:rPr>
        <w:rFonts w:ascii="Courier New" w:hAnsi="Courier New" w:hint="default"/>
      </w:rPr>
    </w:lvl>
    <w:lvl w:ilvl="5" w:tplc="03FC367E">
      <w:start w:val="1"/>
      <w:numFmt w:val="bullet"/>
      <w:lvlText w:val=""/>
      <w:lvlJc w:val="left"/>
      <w:pPr>
        <w:ind w:left="4320" w:hanging="360"/>
      </w:pPr>
      <w:rPr>
        <w:rFonts w:ascii="Wingdings" w:hAnsi="Wingdings" w:hint="default"/>
      </w:rPr>
    </w:lvl>
    <w:lvl w:ilvl="6" w:tplc="04A463A0">
      <w:start w:val="1"/>
      <w:numFmt w:val="bullet"/>
      <w:lvlText w:val=""/>
      <w:lvlJc w:val="left"/>
      <w:pPr>
        <w:ind w:left="5040" w:hanging="360"/>
      </w:pPr>
      <w:rPr>
        <w:rFonts w:ascii="Symbol" w:hAnsi="Symbol" w:hint="default"/>
      </w:rPr>
    </w:lvl>
    <w:lvl w:ilvl="7" w:tplc="6988F320">
      <w:start w:val="1"/>
      <w:numFmt w:val="bullet"/>
      <w:lvlText w:val="o"/>
      <w:lvlJc w:val="left"/>
      <w:pPr>
        <w:ind w:left="5760" w:hanging="360"/>
      </w:pPr>
      <w:rPr>
        <w:rFonts w:ascii="Courier New" w:hAnsi="Courier New" w:hint="default"/>
      </w:rPr>
    </w:lvl>
    <w:lvl w:ilvl="8" w:tplc="AE823530">
      <w:start w:val="1"/>
      <w:numFmt w:val="bullet"/>
      <w:lvlText w:val=""/>
      <w:lvlJc w:val="left"/>
      <w:pPr>
        <w:ind w:left="6480" w:hanging="360"/>
      </w:pPr>
      <w:rPr>
        <w:rFonts w:ascii="Wingdings" w:hAnsi="Wingdings" w:hint="default"/>
      </w:rPr>
    </w:lvl>
  </w:abstractNum>
  <w:abstractNum w:abstractNumId="1" w15:restartNumberingAfterBreak="0">
    <w:nsid w:val="04EB5CA0"/>
    <w:multiLevelType w:val="hybridMultilevel"/>
    <w:tmpl w:val="5BC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5143"/>
    <w:multiLevelType w:val="multilevel"/>
    <w:tmpl w:val="767A8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C635C"/>
    <w:multiLevelType w:val="hybridMultilevel"/>
    <w:tmpl w:val="54B29E4A"/>
    <w:lvl w:ilvl="0" w:tplc="F05E08E4">
      <w:start w:val="1"/>
      <w:numFmt w:val="bullet"/>
      <w:lvlText w:val=""/>
      <w:lvlJc w:val="left"/>
      <w:pPr>
        <w:ind w:left="720" w:hanging="360"/>
      </w:pPr>
      <w:rPr>
        <w:rFonts w:ascii="Symbol" w:hAnsi="Symbol" w:hint="default"/>
      </w:rPr>
    </w:lvl>
    <w:lvl w:ilvl="1" w:tplc="56A69C46">
      <w:start w:val="1"/>
      <w:numFmt w:val="bullet"/>
      <w:lvlText w:val="o"/>
      <w:lvlJc w:val="left"/>
      <w:pPr>
        <w:ind w:left="1440" w:hanging="360"/>
      </w:pPr>
      <w:rPr>
        <w:rFonts w:ascii="Courier New" w:hAnsi="Courier New" w:hint="default"/>
      </w:rPr>
    </w:lvl>
    <w:lvl w:ilvl="2" w:tplc="91446EF2">
      <w:start w:val="1"/>
      <w:numFmt w:val="bullet"/>
      <w:lvlText w:val=""/>
      <w:lvlJc w:val="left"/>
      <w:pPr>
        <w:ind w:left="2160" w:hanging="360"/>
      </w:pPr>
      <w:rPr>
        <w:rFonts w:ascii="Wingdings" w:hAnsi="Wingdings" w:hint="default"/>
      </w:rPr>
    </w:lvl>
    <w:lvl w:ilvl="3" w:tplc="C66CA664">
      <w:start w:val="1"/>
      <w:numFmt w:val="bullet"/>
      <w:lvlText w:val=""/>
      <w:lvlJc w:val="left"/>
      <w:pPr>
        <w:ind w:left="2880" w:hanging="360"/>
      </w:pPr>
      <w:rPr>
        <w:rFonts w:ascii="Symbol" w:hAnsi="Symbol" w:hint="default"/>
      </w:rPr>
    </w:lvl>
    <w:lvl w:ilvl="4" w:tplc="DF44BA36">
      <w:start w:val="1"/>
      <w:numFmt w:val="bullet"/>
      <w:lvlText w:val="o"/>
      <w:lvlJc w:val="left"/>
      <w:pPr>
        <w:ind w:left="3600" w:hanging="360"/>
      </w:pPr>
      <w:rPr>
        <w:rFonts w:ascii="Courier New" w:hAnsi="Courier New" w:hint="default"/>
      </w:rPr>
    </w:lvl>
    <w:lvl w:ilvl="5" w:tplc="61E4F384">
      <w:start w:val="1"/>
      <w:numFmt w:val="bullet"/>
      <w:lvlText w:val=""/>
      <w:lvlJc w:val="left"/>
      <w:pPr>
        <w:ind w:left="4320" w:hanging="360"/>
      </w:pPr>
      <w:rPr>
        <w:rFonts w:ascii="Wingdings" w:hAnsi="Wingdings" w:hint="default"/>
      </w:rPr>
    </w:lvl>
    <w:lvl w:ilvl="6" w:tplc="C3E6FFD4">
      <w:start w:val="1"/>
      <w:numFmt w:val="bullet"/>
      <w:lvlText w:val=""/>
      <w:lvlJc w:val="left"/>
      <w:pPr>
        <w:ind w:left="5040" w:hanging="360"/>
      </w:pPr>
      <w:rPr>
        <w:rFonts w:ascii="Symbol" w:hAnsi="Symbol" w:hint="default"/>
      </w:rPr>
    </w:lvl>
    <w:lvl w:ilvl="7" w:tplc="2AAEE430">
      <w:start w:val="1"/>
      <w:numFmt w:val="bullet"/>
      <w:lvlText w:val="o"/>
      <w:lvlJc w:val="left"/>
      <w:pPr>
        <w:ind w:left="5760" w:hanging="360"/>
      </w:pPr>
      <w:rPr>
        <w:rFonts w:ascii="Courier New" w:hAnsi="Courier New" w:hint="default"/>
      </w:rPr>
    </w:lvl>
    <w:lvl w:ilvl="8" w:tplc="CBD2B5D6">
      <w:start w:val="1"/>
      <w:numFmt w:val="bullet"/>
      <w:lvlText w:val=""/>
      <w:lvlJc w:val="left"/>
      <w:pPr>
        <w:ind w:left="6480" w:hanging="360"/>
      </w:pPr>
      <w:rPr>
        <w:rFonts w:ascii="Wingdings" w:hAnsi="Wingdings" w:hint="default"/>
      </w:rPr>
    </w:lvl>
  </w:abstractNum>
  <w:abstractNum w:abstractNumId="4" w15:restartNumberingAfterBreak="0">
    <w:nsid w:val="14EE30FC"/>
    <w:multiLevelType w:val="hybridMultilevel"/>
    <w:tmpl w:val="F32EDFB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50C6D42"/>
    <w:multiLevelType w:val="hybridMultilevel"/>
    <w:tmpl w:val="96221974"/>
    <w:lvl w:ilvl="0" w:tplc="EA88FF18">
      <w:numFmt w:val="bullet"/>
      <w:lvlText w:val="•"/>
      <w:lvlJc w:val="left"/>
      <w:pPr>
        <w:ind w:left="1070" w:hanging="710"/>
      </w:pPr>
      <w:rPr>
        <w:rFonts w:ascii="Tahoma" w:hAnsi="Tahoma" w:hint="default"/>
      </w:rPr>
    </w:lvl>
    <w:lvl w:ilvl="1" w:tplc="C004DB44">
      <w:start w:val="1"/>
      <w:numFmt w:val="bullet"/>
      <w:lvlText w:val="o"/>
      <w:lvlJc w:val="left"/>
      <w:pPr>
        <w:ind w:left="1440" w:hanging="360"/>
      </w:pPr>
      <w:rPr>
        <w:rFonts w:ascii="Courier New" w:hAnsi="Courier New" w:hint="default"/>
      </w:rPr>
    </w:lvl>
    <w:lvl w:ilvl="2" w:tplc="4FC6F27C">
      <w:start w:val="1"/>
      <w:numFmt w:val="bullet"/>
      <w:lvlText w:val=""/>
      <w:lvlJc w:val="left"/>
      <w:pPr>
        <w:ind w:left="2160" w:hanging="360"/>
      </w:pPr>
      <w:rPr>
        <w:rFonts w:ascii="Wingdings" w:hAnsi="Wingdings" w:hint="default"/>
      </w:rPr>
    </w:lvl>
    <w:lvl w:ilvl="3" w:tplc="41085B2C">
      <w:start w:val="1"/>
      <w:numFmt w:val="bullet"/>
      <w:lvlText w:val=""/>
      <w:lvlJc w:val="left"/>
      <w:pPr>
        <w:ind w:left="2880" w:hanging="360"/>
      </w:pPr>
      <w:rPr>
        <w:rFonts w:ascii="Symbol" w:hAnsi="Symbol" w:hint="default"/>
      </w:rPr>
    </w:lvl>
    <w:lvl w:ilvl="4" w:tplc="F9F6F2F8">
      <w:start w:val="1"/>
      <w:numFmt w:val="bullet"/>
      <w:lvlText w:val="o"/>
      <w:lvlJc w:val="left"/>
      <w:pPr>
        <w:ind w:left="3600" w:hanging="360"/>
      </w:pPr>
      <w:rPr>
        <w:rFonts w:ascii="Courier New" w:hAnsi="Courier New" w:hint="default"/>
      </w:rPr>
    </w:lvl>
    <w:lvl w:ilvl="5" w:tplc="9BC444F6">
      <w:start w:val="1"/>
      <w:numFmt w:val="bullet"/>
      <w:lvlText w:val=""/>
      <w:lvlJc w:val="left"/>
      <w:pPr>
        <w:ind w:left="4320" w:hanging="360"/>
      </w:pPr>
      <w:rPr>
        <w:rFonts w:ascii="Wingdings" w:hAnsi="Wingdings" w:hint="default"/>
      </w:rPr>
    </w:lvl>
    <w:lvl w:ilvl="6" w:tplc="19AEAAFA">
      <w:start w:val="1"/>
      <w:numFmt w:val="bullet"/>
      <w:lvlText w:val=""/>
      <w:lvlJc w:val="left"/>
      <w:pPr>
        <w:ind w:left="5040" w:hanging="360"/>
      </w:pPr>
      <w:rPr>
        <w:rFonts w:ascii="Symbol" w:hAnsi="Symbol" w:hint="default"/>
      </w:rPr>
    </w:lvl>
    <w:lvl w:ilvl="7" w:tplc="C46ABF7E">
      <w:start w:val="1"/>
      <w:numFmt w:val="bullet"/>
      <w:lvlText w:val="o"/>
      <w:lvlJc w:val="left"/>
      <w:pPr>
        <w:ind w:left="5760" w:hanging="360"/>
      </w:pPr>
      <w:rPr>
        <w:rFonts w:ascii="Courier New" w:hAnsi="Courier New" w:hint="default"/>
      </w:rPr>
    </w:lvl>
    <w:lvl w:ilvl="8" w:tplc="CE3C8E58">
      <w:start w:val="1"/>
      <w:numFmt w:val="bullet"/>
      <w:lvlText w:val=""/>
      <w:lvlJc w:val="left"/>
      <w:pPr>
        <w:ind w:left="6480" w:hanging="360"/>
      </w:pPr>
      <w:rPr>
        <w:rFonts w:ascii="Wingdings" w:hAnsi="Wingdings" w:hint="default"/>
      </w:rPr>
    </w:lvl>
  </w:abstractNum>
  <w:abstractNum w:abstractNumId="6" w15:restartNumberingAfterBreak="0">
    <w:nsid w:val="180E758D"/>
    <w:multiLevelType w:val="hybridMultilevel"/>
    <w:tmpl w:val="B9A68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26694"/>
    <w:multiLevelType w:val="hybridMultilevel"/>
    <w:tmpl w:val="2A7AD164"/>
    <w:lvl w:ilvl="0" w:tplc="A554F64C">
      <w:start w:val="1"/>
      <w:numFmt w:val="bullet"/>
      <w:lvlText w:val="-"/>
      <w:lvlJc w:val="left"/>
      <w:pPr>
        <w:ind w:left="720" w:hanging="360"/>
      </w:pPr>
      <w:rPr>
        <w:rFonts w:ascii="Calibri" w:hAnsi="Calibri" w:hint="default"/>
      </w:rPr>
    </w:lvl>
    <w:lvl w:ilvl="1" w:tplc="4E543B0A">
      <w:start w:val="1"/>
      <w:numFmt w:val="bullet"/>
      <w:lvlText w:val="o"/>
      <w:lvlJc w:val="left"/>
      <w:pPr>
        <w:ind w:left="1440" w:hanging="360"/>
      </w:pPr>
      <w:rPr>
        <w:rFonts w:ascii="Courier New" w:hAnsi="Courier New" w:hint="default"/>
      </w:rPr>
    </w:lvl>
    <w:lvl w:ilvl="2" w:tplc="3DEC1010">
      <w:start w:val="1"/>
      <w:numFmt w:val="bullet"/>
      <w:lvlText w:val=""/>
      <w:lvlJc w:val="left"/>
      <w:pPr>
        <w:ind w:left="2160" w:hanging="360"/>
      </w:pPr>
      <w:rPr>
        <w:rFonts w:ascii="Wingdings" w:hAnsi="Wingdings" w:hint="default"/>
      </w:rPr>
    </w:lvl>
    <w:lvl w:ilvl="3" w:tplc="7F9AD7D0">
      <w:start w:val="1"/>
      <w:numFmt w:val="bullet"/>
      <w:lvlText w:val=""/>
      <w:lvlJc w:val="left"/>
      <w:pPr>
        <w:ind w:left="2880" w:hanging="360"/>
      </w:pPr>
      <w:rPr>
        <w:rFonts w:ascii="Symbol" w:hAnsi="Symbol" w:hint="default"/>
      </w:rPr>
    </w:lvl>
    <w:lvl w:ilvl="4" w:tplc="F5B49ECE">
      <w:start w:val="1"/>
      <w:numFmt w:val="bullet"/>
      <w:lvlText w:val="o"/>
      <w:lvlJc w:val="left"/>
      <w:pPr>
        <w:ind w:left="3600" w:hanging="360"/>
      </w:pPr>
      <w:rPr>
        <w:rFonts w:ascii="Courier New" w:hAnsi="Courier New" w:hint="default"/>
      </w:rPr>
    </w:lvl>
    <w:lvl w:ilvl="5" w:tplc="C0DA1356">
      <w:start w:val="1"/>
      <w:numFmt w:val="bullet"/>
      <w:lvlText w:val=""/>
      <w:lvlJc w:val="left"/>
      <w:pPr>
        <w:ind w:left="4320" w:hanging="360"/>
      </w:pPr>
      <w:rPr>
        <w:rFonts w:ascii="Wingdings" w:hAnsi="Wingdings" w:hint="default"/>
      </w:rPr>
    </w:lvl>
    <w:lvl w:ilvl="6" w:tplc="09322DD2">
      <w:start w:val="1"/>
      <w:numFmt w:val="bullet"/>
      <w:lvlText w:val=""/>
      <w:lvlJc w:val="left"/>
      <w:pPr>
        <w:ind w:left="5040" w:hanging="360"/>
      </w:pPr>
      <w:rPr>
        <w:rFonts w:ascii="Symbol" w:hAnsi="Symbol" w:hint="default"/>
      </w:rPr>
    </w:lvl>
    <w:lvl w:ilvl="7" w:tplc="378ECFAA">
      <w:start w:val="1"/>
      <w:numFmt w:val="bullet"/>
      <w:lvlText w:val="o"/>
      <w:lvlJc w:val="left"/>
      <w:pPr>
        <w:ind w:left="5760" w:hanging="360"/>
      </w:pPr>
      <w:rPr>
        <w:rFonts w:ascii="Courier New" w:hAnsi="Courier New" w:hint="default"/>
      </w:rPr>
    </w:lvl>
    <w:lvl w:ilvl="8" w:tplc="4DE24C72">
      <w:start w:val="1"/>
      <w:numFmt w:val="bullet"/>
      <w:lvlText w:val=""/>
      <w:lvlJc w:val="left"/>
      <w:pPr>
        <w:ind w:left="6480" w:hanging="360"/>
      </w:pPr>
      <w:rPr>
        <w:rFonts w:ascii="Wingdings" w:hAnsi="Wingdings" w:hint="default"/>
      </w:rPr>
    </w:lvl>
  </w:abstractNum>
  <w:abstractNum w:abstractNumId="8" w15:restartNumberingAfterBreak="0">
    <w:nsid w:val="22346C5C"/>
    <w:multiLevelType w:val="multilevel"/>
    <w:tmpl w:val="96DC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B6807"/>
    <w:multiLevelType w:val="hybridMultilevel"/>
    <w:tmpl w:val="2D0C6BC2"/>
    <w:lvl w:ilvl="0" w:tplc="7C78661E">
      <w:start w:val="1"/>
      <w:numFmt w:val="bullet"/>
      <w:lvlText w:val="-"/>
      <w:lvlJc w:val="left"/>
      <w:pPr>
        <w:ind w:left="720" w:hanging="360"/>
      </w:pPr>
      <w:rPr>
        <w:rFonts w:ascii="Calibri" w:hAnsi="Calibri" w:hint="default"/>
      </w:rPr>
    </w:lvl>
    <w:lvl w:ilvl="1" w:tplc="0912662A">
      <w:start w:val="1"/>
      <w:numFmt w:val="bullet"/>
      <w:lvlText w:val="o"/>
      <w:lvlJc w:val="left"/>
      <w:pPr>
        <w:ind w:left="1440" w:hanging="360"/>
      </w:pPr>
      <w:rPr>
        <w:rFonts w:ascii="Courier New" w:hAnsi="Courier New" w:hint="default"/>
      </w:rPr>
    </w:lvl>
    <w:lvl w:ilvl="2" w:tplc="B6D0C4A4">
      <w:start w:val="1"/>
      <w:numFmt w:val="bullet"/>
      <w:lvlText w:val=""/>
      <w:lvlJc w:val="left"/>
      <w:pPr>
        <w:ind w:left="2160" w:hanging="360"/>
      </w:pPr>
      <w:rPr>
        <w:rFonts w:ascii="Wingdings" w:hAnsi="Wingdings" w:hint="default"/>
      </w:rPr>
    </w:lvl>
    <w:lvl w:ilvl="3" w:tplc="56A6B80A">
      <w:start w:val="1"/>
      <w:numFmt w:val="bullet"/>
      <w:lvlText w:val=""/>
      <w:lvlJc w:val="left"/>
      <w:pPr>
        <w:ind w:left="2880" w:hanging="360"/>
      </w:pPr>
      <w:rPr>
        <w:rFonts w:ascii="Symbol" w:hAnsi="Symbol" w:hint="default"/>
      </w:rPr>
    </w:lvl>
    <w:lvl w:ilvl="4" w:tplc="CFD84E62">
      <w:start w:val="1"/>
      <w:numFmt w:val="bullet"/>
      <w:lvlText w:val="o"/>
      <w:lvlJc w:val="left"/>
      <w:pPr>
        <w:ind w:left="3600" w:hanging="360"/>
      </w:pPr>
      <w:rPr>
        <w:rFonts w:ascii="Courier New" w:hAnsi="Courier New" w:hint="default"/>
      </w:rPr>
    </w:lvl>
    <w:lvl w:ilvl="5" w:tplc="8EC475A6">
      <w:start w:val="1"/>
      <w:numFmt w:val="bullet"/>
      <w:lvlText w:val=""/>
      <w:lvlJc w:val="left"/>
      <w:pPr>
        <w:ind w:left="4320" w:hanging="360"/>
      </w:pPr>
      <w:rPr>
        <w:rFonts w:ascii="Wingdings" w:hAnsi="Wingdings" w:hint="default"/>
      </w:rPr>
    </w:lvl>
    <w:lvl w:ilvl="6" w:tplc="D37CE09A">
      <w:start w:val="1"/>
      <w:numFmt w:val="bullet"/>
      <w:lvlText w:val=""/>
      <w:lvlJc w:val="left"/>
      <w:pPr>
        <w:ind w:left="5040" w:hanging="360"/>
      </w:pPr>
      <w:rPr>
        <w:rFonts w:ascii="Symbol" w:hAnsi="Symbol" w:hint="default"/>
      </w:rPr>
    </w:lvl>
    <w:lvl w:ilvl="7" w:tplc="24BA3B6A">
      <w:start w:val="1"/>
      <w:numFmt w:val="bullet"/>
      <w:lvlText w:val="o"/>
      <w:lvlJc w:val="left"/>
      <w:pPr>
        <w:ind w:left="5760" w:hanging="360"/>
      </w:pPr>
      <w:rPr>
        <w:rFonts w:ascii="Courier New" w:hAnsi="Courier New" w:hint="default"/>
      </w:rPr>
    </w:lvl>
    <w:lvl w:ilvl="8" w:tplc="D6FE5820">
      <w:start w:val="1"/>
      <w:numFmt w:val="bullet"/>
      <w:lvlText w:val=""/>
      <w:lvlJc w:val="left"/>
      <w:pPr>
        <w:ind w:left="6480" w:hanging="360"/>
      </w:pPr>
      <w:rPr>
        <w:rFonts w:ascii="Wingdings" w:hAnsi="Wingdings" w:hint="default"/>
      </w:rPr>
    </w:lvl>
  </w:abstractNum>
  <w:abstractNum w:abstractNumId="10" w15:restartNumberingAfterBreak="0">
    <w:nsid w:val="2A024DD9"/>
    <w:multiLevelType w:val="hybridMultilevel"/>
    <w:tmpl w:val="5B344FA8"/>
    <w:lvl w:ilvl="0" w:tplc="B0BE0FD2">
      <w:numFmt w:val="bullet"/>
      <w:lvlText w:val="•"/>
      <w:lvlJc w:val="left"/>
      <w:pPr>
        <w:ind w:left="1070" w:hanging="7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B1D7A"/>
    <w:multiLevelType w:val="hybridMultilevel"/>
    <w:tmpl w:val="19F2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7BCC"/>
    <w:multiLevelType w:val="hybridMultilevel"/>
    <w:tmpl w:val="48F2C286"/>
    <w:lvl w:ilvl="0" w:tplc="A38E0A46">
      <w:numFmt w:val="bullet"/>
      <w:lvlText w:val="•"/>
      <w:lvlJc w:val="left"/>
      <w:pPr>
        <w:ind w:left="1070" w:hanging="71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9C7DD"/>
    <w:multiLevelType w:val="hybridMultilevel"/>
    <w:tmpl w:val="1E76FE28"/>
    <w:lvl w:ilvl="0" w:tplc="12AA7ACC">
      <w:start w:val="1"/>
      <w:numFmt w:val="bullet"/>
      <w:lvlText w:val="•"/>
      <w:lvlJc w:val="left"/>
      <w:pPr>
        <w:ind w:left="1070" w:hanging="710"/>
      </w:pPr>
      <w:rPr>
        <w:rFonts w:ascii="Tahoma" w:hAnsi="Tahoma" w:hint="default"/>
      </w:rPr>
    </w:lvl>
    <w:lvl w:ilvl="1" w:tplc="5650AD98">
      <w:start w:val="1"/>
      <w:numFmt w:val="bullet"/>
      <w:lvlText w:val="o"/>
      <w:lvlJc w:val="left"/>
      <w:pPr>
        <w:ind w:left="1440" w:hanging="360"/>
      </w:pPr>
      <w:rPr>
        <w:rFonts w:ascii="Courier New" w:hAnsi="Courier New" w:hint="default"/>
      </w:rPr>
    </w:lvl>
    <w:lvl w:ilvl="2" w:tplc="136C6C22">
      <w:start w:val="1"/>
      <w:numFmt w:val="bullet"/>
      <w:lvlText w:val=""/>
      <w:lvlJc w:val="left"/>
      <w:pPr>
        <w:ind w:left="2160" w:hanging="360"/>
      </w:pPr>
      <w:rPr>
        <w:rFonts w:ascii="Wingdings" w:hAnsi="Wingdings" w:hint="default"/>
      </w:rPr>
    </w:lvl>
    <w:lvl w:ilvl="3" w:tplc="EB5A68A4">
      <w:start w:val="1"/>
      <w:numFmt w:val="bullet"/>
      <w:lvlText w:val=""/>
      <w:lvlJc w:val="left"/>
      <w:pPr>
        <w:ind w:left="2880" w:hanging="360"/>
      </w:pPr>
      <w:rPr>
        <w:rFonts w:ascii="Symbol" w:hAnsi="Symbol" w:hint="default"/>
      </w:rPr>
    </w:lvl>
    <w:lvl w:ilvl="4" w:tplc="F2AA0E46">
      <w:start w:val="1"/>
      <w:numFmt w:val="bullet"/>
      <w:lvlText w:val="o"/>
      <w:lvlJc w:val="left"/>
      <w:pPr>
        <w:ind w:left="3600" w:hanging="360"/>
      </w:pPr>
      <w:rPr>
        <w:rFonts w:ascii="Courier New" w:hAnsi="Courier New" w:hint="default"/>
      </w:rPr>
    </w:lvl>
    <w:lvl w:ilvl="5" w:tplc="DBCCCBDE">
      <w:start w:val="1"/>
      <w:numFmt w:val="bullet"/>
      <w:lvlText w:val=""/>
      <w:lvlJc w:val="left"/>
      <w:pPr>
        <w:ind w:left="4320" w:hanging="360"/>
      </w:pPr>
      <w:rPr>
        <w:rFonts w:ascii="Wingdings" w:hAnsi="Wingdings" w:hint="default"/>
      </w:rPr>
    </w:lvl>
    <w:lvl w:ilvl="6" w:tplc="8F042314">
      <w:start w:val="1"/>
      <w:numFmt w:val="bullet"/>
      <w:lvlText w:val=""/>
      <w:lvlJc w:val="left"/>
      <w:pPr>
        <w:ind w:left="5040" w:hanging="360"/>
      </w:pPr>
      <w:rPr>
        <w:rFonts w:ascii="Symbol" w:hAnsi="Symbol" w:hint="default"/>
      </w:rPr>
    </w:lvl>
    <w:lvl w:ilvl="7" w:tplc="339A1AF0">
      <w:start w:val="1"/>
      <w:numFmt w:val="bullet"/>
      <w:lvlText w:val="o"/>
      <w:lvlJc w:val="left"/>
      <w:pPr>
        <w:ind w:left="5760" w:hanging="360"/>
      </w:pPr>
      <w:rPr>
        <w:rFonts w:ascii="Courier New" w:hAnsi="Courier New" w:hint="default"/>
      </w:rPr>
    </w:lvl>
    <w:lvl w:ilvl="8" w:tplc="F1C6EF08">
      <w:start w:val="1"/>
      <w:numFmt w:val="bullet"/>
      <w:lvlText w:val=""/>
      <w:lvlJc w:val="left"/>
      <w:pPr>
        <w:ind w:left="6480" w:hanging="360"/>
      </w:pPr>
      <w:rPr>
        <w:rFonts w:ascii="Wingdings" w:hAnsi="Wingdings" w:hint="default"/>
      </w:rPr>
    </w:lvl>
  </w:abstractNum>
  <w:abstractNum w:abstractNumId="14" w15:restartNumberingAfterBreak="0">
    <w:nsid w:val="2E0B1D1F"/>
    <w:multiLevelType w:val="multilevel"/>
    <w:tmpl w:val="A98CE81A"/>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FE7CF1D"/>
    <w:multiLevelType w:val="hybridMultilevel"/>
    <w:tmpl w:val="62AE3024"/>
    <w:lvl w:ilvl="0" w:tplc="3DB26506">
      <w:start w:val="1"/>
      <w:numFmt w:val="bullet"/>
      <w:lvlText w:val=""/>
      <w:lvlJc w:val="left"/>
      <w:pPr>
        <w:ind w:left="720" w:hanging="360"/>
      </w:pPr>
      <w:rPr>
        <w:rFonts w:ascii="Symbol" w:hAnsi="Symbol" w:hint="default"/>
      </w:rPr>
    </w:lvl>
    <w:lvl w:ilvl="1" w:tplc="F8F2DF6C">
      <w:start w:val="1"/>
      <w:numFmt w:val="bullet"/>
      <w:lvlText w:val="o"/>
      <w:lvlJc w:val="left"/>
      <w:pPr>
        <w:ind w:left="1440" w:hanging="360"/>
      </w:pPr>
      <w:rPr>
        <w:rFonts w:ascii="Courier New" w:hAnsi="Courier New" w:hint="default"/>
      </w:rPr>
    </w:lvl>
    <w:lvl w:ilvl="2" w:tplc="CAD005C2">
      <w:start w:val="1"/>
      <w:numFmt w:val="bullet"/>
      <w:lvlText w:val=""/>
      <w:lvlJc w:val="left"/>
      <w:pPr>
        <w:ind w:left="2160" w:hanging="360"/>
      </w:pPr>
      <w:rPr>
        <w:rFonts w:ascii="Wingdings" w:hAnsi="Wingdings" w:hint="default"/>
      </w:rPr>
    </w:lvl>
    <w:lvl w:ilvl="3" w:tplc="3C82C2E0">
      <w:start w:val="1"/>
      <w:numFmt w:val="bullet"/>
      <w:lvlText w:val=""/>
      <w:lvlJc w:val="left"/>
      <w:pPr>
        <w:ind w:left="2880" w:hanging="360"/>
      </w:pPr>
      <w:rPr>
        <w:rFonts w:ascii="Symbol" w:hAnsi="Symbol" w:hint="default"/>
      </w:rPr>
    </w:lvl>
    <w:lvl w:ilvl="4" w:tplc="C796784A">
      <w:start w:val="1"/>
      <w:numFmt w:val="bullet"/>
      <w:lvlText w:val="o"/>
      <w:lvlJc w:val="left"/>
      <w:pPr>
        <w:ind w:left="3600" w:hanging="360"/>
      </w:pPr>
      <w:rPr>
        <w:rFonts w:ascii="Courier New" w:hAnsi="Courier New" w:hint="default"/>
      </w:rPr>
    </w:lvl>
    <w:lvl w:ilvl="5" w:tplc="4E3E3730">
      <w:start w:val="1"/>
      <w:numFmt w:val="bullet"/>
      <w:lvlText w:val=""/>
      <w:lvlJc w:val="left"/>
      <w:pPr>
        <w:ind w:left="4320" w:hanging="360"/>
      </w:pPr>
      <w:rPr>
        <w:rFonts w:ascii="Wingdings" w:hAnsi="Wingdings" w:hint="default"/>
      </w:rPr>
    </w:lvl>
    <w:lvl w:ilvl="6" w:tplc="A42E0B92">
      <w:start w:val="1"/>
      <w:numFmt w:val="bullet"/>
      <w:lvlText w:val=""/>
      <w:lvlJc w:val="left"/>
      <w:pPr>
        <w:ind w:left="5040" w:hanging="360"/>
      </w:pPr>
      <w:rPr>
        <w:rFonts w:ascii="Symbol" w:hAnsi="Symbol" w:hint="default"/>
      </w:rPr>
    </w:lvl>
    <w:lvl w:ilvl="7" w:tplc="268648E0">
      <w:start w:val="1"/>
      <w:numFmt w:val="bullet"/>
      <w:lvlText w:val="o"/>
      <w:lvlJc w:val="left"/>
      <w:pPr>
        <w:ind w:left="5760" w:hanging="360"/>
      </w:pPr>
      <w:rPr>
        <w:rFonts w:ascii="Courier New" w:hAnsi="Courier New" w:hint="default"/>
      </w:rPr>
    </w:lvl>
    <w:lvl w:ilvl="8" w:tplc="0BC4C430">
      <w:start w:val="1"/>
      <w:numFmt w:val="bullet"/>
      <w:lvlText w:val=""/>
      <w:lvlJc w:val="left"/>
      <w:pPr>
        <w:ind w:left="6480" w:hanging="360"/>
      </w:pPr>
      <w:rPr>
        <w:rFonts w:ascii="Wingdings" w:hAnsi="Wingdings" w:hint="default"/>
      </w:rPr>
    </w:lvl>
  </w:abstractNum>
  <w:abstractNum w:abstractNumId="16" w15:restartNumberingAfterBreak="0">
    <w:nsid w:val="31047208"/>
    <w:multiLevelType w:val="hybridMultilevel"/>
    <w:tmpl w:val="D1DA3664"/>
    <w:lvl w:ilvl="0" w:tplc="E6E457B4">
      <w:start w:val="1"/>
      <w:numFmt w:val="bullet"/>
      <w:lvlText w:val="•"/>
      <w:lvlJc w:val="left"/>
      <w:pPr>
        <w:ind w:left="1070" w:hanging="710"/>
      </w:pPr>
      <w:rPr>
        <w:rFonts w:ascii="Tahoma" w:hAnsi="Tahoma" w:hint="default"/>
      </w:rPr>
    </w:lvl>
    <w:lvl w:ilvl="1" w:tplc="E8BE4C3C">
      <w:start w:val="1"/>
      <w:numFmt w:val="bullet"/>
      <w:lvlText w:val="o"/>
      <w:lvlJc w:val="left"/>
      <w:pPr>
        <w:ind w:left="1440" w:hanging="360"/>
      </w:pPr>
      <w:rPr>
        <w:rFonts w:ascii="Courier New" w:hAnsi="Courier New" w:hint="default"/>
      </w:rPr>
    </w:lvl>
    <w:lvl w:ilvl="2" w:tplc="01568092">
      <w:start w:val="1"/>
      <w:numFmt w:val="bullet"/>
      <w:lvlText w:val=""/>
      <w:lvlJc w:val="left"/>
      <w:pPr>
        <w:ind w:left="2160" w:hanging="360"/>
      </w:pPr>
      <w:rPr>
        <w:rFonts w:ascii="Wingdings" w:hAnsi="Wingdings" w:hint="default"/>
      </w:rPr>
    </w:lvl>
    <w:lvl w:ilvl="3" w:tplc="D3502B34">
      <w:start w:val="1"/>
      <w:numFmt w:val="bullet"/>
      <w:lvlText w:val=""/>
      <w:lvlJc w:val="left"/>
      <w:pPr>
        <w:ind w:left="2880" w:hanging="360"/>
      </w:pPr>
      <w:rPr>
        <w:rFonts w:ascii="Symbol" w:hAnsi="Symbol" w:hint="default"/>
      </w:rPr>
    </w:lvl>
    <w:lvl w:ilvl="4" w:tplc="C3F28EBE">
      <w:start w:val="1"/>
      <w:numFmt w:val="bullet"/>
      <w:lvlText w:val="o"/>
      <w:lvlJc w:val="left"/>
      <w:pPr>
        <w:ind w:left="3600" w:hanging="360"/>
      </w:pPr>
      <w:rPr>
        <w:rFonts w:ascii="Courier New" w:hAnsi="Courier New" w:hint="default"/>
      </w:rPr>
    </w:lvl>
    <w:lvl w:ilvl="5" w:tplc="70C24888">
      <w:start w:val="1"/>
      <w:numFmt w:val="bullet"/>
      <w:lvlText w:val=""/>
      <w:lvlJc w:val="left"/>
      <w:pPr>
        <w:ind w:left="4320" w:hanging="360"/>
      </w:pPr>
      <w:rPr>
        <w:rFonts w:ascii="Wingdings" w:hAnsi="Wingdings" w:hint="default"/>
      </w:rPr>
    </w:lvl>
    <w:lvl w:ilvl="6" w:tplc="1FD0E6A8">
      <w:start w:val="1"/>
      <w:numFmt w:val="bullet"/>
      <w:lvlText w:val=""/>
      <w:lvlJc w:val="left"/>
      <w:pPr>
        <w:ind w:left="5040" w:hanging="360"/>
      </w:pPr>
      <w:rPr>
        <w:rFonts w:ascii="Symbol" w:hAnsi="Symbol" w:hint="default"/>
      </w:rPr>
    </w:lvl>
    <w:lvl w:ilvl="7" w:tplc="70669064">
      <w:start w:val="1"/>
      <w:numFmt w:val="bullet"/>
      <w:lvlText w:val="o"/>
      <w:lvlJc w:val="left"/>
      <w:pPr>
        <w:ind w:left="5760" w:hanging="360"/>
      </w:pPr>
      <w:rPr>
        <w:rFonts w:ascii="Courier New" w:hAnsi="Courier New" w:hint="default"/>
      </w:rPr>
    </w:lvl>
    <w:lvl w:ilvl="8" w:tplc="AF7CC698">
      <w:start w:val="1"/>
      <w:numFmt w:val="bullet"/>
      <w:lvlText w:val=""/>
      <w:lvlJc w:val="left"/>
      <w:pPr>
        <w:ind w:left="6480" w:hanging="360"/>
      </w:pPr>
      <w:rPr>
        <w:rFonts w:ascii="Wingdings" w:hAnsi="Wingdings" w:hint="default"/>
      </w:rPr>
    </w:lvl>
  </w:abstractNum>
  <w:abstractNum w:abstractNumId="17" w15:restartNumberingAfterBreak="0">
    <w:nsid w:val="31DDE70F"/>
    <w:multiLevelType w:val="hybridMultilevel"/>
    <w:tmpl w:val="88C2FB96"/>
    <w:lvl w:ilvl="0" w:tplc="515A3E50">
      <w:start w:val="1"/>
      <w:numFmt w:val="bullet"/>
      <w:lvlText w:val="-"/>
      <w:lvlJc w:val="left"/>
      <w:pPr>
        <w:ind w:left="720" w:hanging="360"/>
      </w:pPr>
      <w:rPr>
        <w:rFonts w:ascii="Calibri" w:hAnsi="Calibri" w:hint="default"/>
      </w:rPr>
    </w:lvl>
    <w:lvl w:ilvl="1" w:tplc="DC5C51D0">
      <w:start w:val="1"/>
      <w:numFmt w:val="bullet"/>
      <w:lvlText w:val="o"/>
      <w:lvlJc w:val="left"/>
      <w:pPr>
        <w:ind w:left="1440" w:hanging="360"/>
      </w:pPr>
      <w:rPr>
        <w:rFonts w:ascii="Courier New" w:hAnsi="Courier New" w:hint="default"/>
      </w:rPr>
    </w:lvl>
    <w:lvl w:ilvl="2" w:tplc="FAFE714E">
      <w:start w:val="1"/>
      <w:numFmt w:val="bullet"/>
      <w:lvlText w:val=""/>
      <w:lvlJc w:val="left"/>
      <w:pPr>
        <w:ind w:left="2160" w:hanging="360"/>
      </w:pPr>
      <w:rPr>
        <w:rFonts w:ascii="Wingdings" w:hAnsi="Wingdings" w:hint="default"/>
      </w:rPr>
    </w:lvl>
    <w:lvl w:ilvl="3" w:tplc="31F4ACDA">
      <w:start w:val="1"/>
      <w:numFmt w:val="bullet"/>
      <w:lvlText w:val=""/>
      <w:lvlJc w:val="left"/>
      <w:pPr>
        <w:ind w:left="2880" w:hanging="360"/>
      </w:pPr>
      <w:rPr>
        <w:rFonts w:ascii="Symbol" w:hAnsi="Symbol" w:hint="default"/>
      </w:rPr>
    </w:lvl>
    <w:lvl w:ilvl="4" w:tplc="DA9ACE22">
      <w:start w:val="1"/>
      <w:numFmt w:val="bullet"/>
      <w:lvlText w:val="o"/>
      <w:lvlJc w:val="left"/>
      <w:pPr>
        <w:ind w:left="3600" w:hanging="360"/>
      </w:pPr>
      <w:rPr>
        <w:rFonts w:ascii="Courier New" w:hAnsi="Courier New" w:hint="default"/>
      </w:rPr>
    </w:lvl>
    <w:lvl w:ilvl="5" w:tplc="8672331A">
      <w:start w:val="1"/>
      <w:numFmt w:val="bullet"/>
      <w:lvlText w:val=""/>
      <w:lvlJc w:val="left"/>
      <w:pPr>
        <w:ind w:left="4320" w:hanging="360"/>
      </w:pPr>
      <w:rPr>
        <w:rFonts w:ascii="Wingdings" w:hAnsi="Wingdings" w:hint="default"/>
      </w:rPr>
    </w:lvl>
    <w:lvl w:ilvl="6" w:tplc="D5082D06">
      <w:start w:val="1"/>
      <w:numFmt w:val="bullet"/>
      <w:lvlText w:val=""/>
      <w:lvlJc w:val="left"/>
      <w:pPr>
        <w:ind w:left="5040" w:hanging="360"/>
      </w:pPr>
      <w:rPr>
        <w:rFonts w:ascii="Symbol" w:hAnsi="Symbol" w:hint="default"/>
      </w:rPr>
    </w:lvl>
    <w:lvl w:ilvl="7" w:tplc="88BE5360">
      <w:start w:val="1"/>
      <w:numFmt w:val="bullet"/>
      <w:lvlText w:val="o"/>
      <w:lvlJc w:val="left"/>
      <w:pPr>
        <w:ind w:left="5760" w:hanging="360"/>
      </w:pPr>
      <w:rPr>
        <w:rFonts w:ascii="Courier New" w:hAnsi="Courier New" w:hint="default"/>
      </w:rPr>
    </w:lvl>
    <w:lvl w:ilvl="8" w:tplc="FD94E476">
      <w:start w:val="1"/>
      <w:numFmt w:val="bullet"/>
      <w:lvlText w:val=""/>
      <w:lvlJc w:val="left"/>
      <w:pPr>
        <w:ind w:left="6480" w:hanging="360"/>
      </w:pPr>
      <w:rPr>
        <w:rFonts w:ascii="Wingdings" w:hAnsi="Wingdings" w:hint="default"/>
      </w:rPr>
    </w:lvl>
  </w:abstractNum>
  <w:abstractNum w:abstractNumId="18" w15:restartNumberingAfterBreak="0">
    <w:nsid w:val="3214106E"/>
    <w:multiLevelType w:val="hybridMultilevel"/>
    <w:tmpl w:val="5BFEB7EE"/>
    <w:lvl w:ilvl="0" w:tplc="B3E276E2">
      <w:start w:val="1"/>
      <w:numFmt w:val="bullet"/>
      <w:lvlText w:val=""/>
      <w:lvlJc w:val="left"/>
      <w:pPr>
        <w:ind w:left="720" w:hanging="360"/>
      </w:pPr>
      <w:rPr>
        <w:rFonts w:ascii="Symbol" w:hAnsi="Symbol" w:hint="default"/>
      </w:rPr>
    </w:lvl>
    <w:lvl w:ilvl="1" w:tplc="2F74CC38">
      <w:start w:val="1"/>
      <w:numFmt w:val="bullet"/>
      <w:lvlText w:val="o"/>
      <w:lvlJc w:val="left"/>
      <w:pPr>
        <w:ind w:left="1440" w:hanging="360"/>
      </w:pPr>
      <w:rPr>
        <w:rFonts w:ascii="Courier New" w:hAnsi="Courier New" w:hint="default"/>
      </w:rPr>
    </w:lvl>
    <w:lvl w:ilvl="2" w:tplc="252081D2">
      <w:start w:val="1"/>
      <w:numFmt w:val="bullet"/>
      <w:lvlText w:val=""/>
      <w:lvlJc w:val="left"/>
      <w:pPr>
        <w:ind w:left="2160" w:hanging="360"/>
      </w:pPr>
      <w:rPr>
        <w:rFonts w:ascii="Wingdings" w:hAnsi="Wingdings" w:hint="default"/>
      </w:rPr>
    </w:lvl>
    <w:lvl w:ilvl="3" w:tplc="E92E1680">
      <w:start w:val="1"/>
      <w:numFmt w:val="bullet"/>
      <w:lvlText w:val=""/>
      <w:lvlJc w:val="left"/>
      <w:pPr>
        <w:ind w:left="2880" w:hanging="360"/>
      </w:pPr>
      <w:rPr>
        <w:rFonts w:ascii="Symbol" w:hAnsi="Symbol" w:hint="default"/>
      </w:rPr>
    </w:lvl>
    <w:lvl w:ilvl="4" w:tplc="AC8C1120">
      <w:start w:val="1"/>
      <w:numFmt w:val="bullet"/>
      <w:lvlText w:val="o"/>
      <w:lvlJc w:val="left"/>
      <w:pPr>
        <w:ind w:left="3600" w:hanging="360"/>
      </w:pPr>
      <w:rPr>
        <w:rFonts w:ascii="Courier New" w:hAnsi="Courier New" w:hint="default"/>
      </w:rPr>
    </w:lvl>
    <w:lvl w:ilvl="5" w:tplc="46CEDFC6">
      <w:start w:val="1"/>
      <w:numFmt w:val="bullet"/>
      <w:lvlText w:val=""/>
      <w:lvlJc w:val="left"/>
      <w:pPr>
        <w:ind w:left="4320" w:hanging="360"/>
      </w:pPr>
      <w:rPr>
        <w:rFonts w:ascii="Wingdings" w:hAnsi="Wingdings" w:hint="default"/>
      </w:rPr>
    </w:lvl>
    <w:lvl w:ilvl="6" w:tplc="4574C184">
      <w:start w:val="1"/>
      <w:numFmt w:val="bullet"/>
      <w:lvlText w:val=""/>
      <w:lvlJc w:val="left"/>
      <w:pPr>
        <w:ind w:left="5040" w:hanging="360"/>
      </w:pPr>
      <w:rPr>
        <w:rFonts w:ascii="Symbol" w:hAnsi="Symbol" w:hint="default"/>
      </w:rPr>
    </w:lvl>
    <w:lvl w:ilvl="7" w:tplc="5AF2795A">
      <w:start w:val="1"/>
      <w:numFmt w:val="bullet"/>
      <w:lvlText w:val="o"/>
      <w:lvlJc w:val="left"/>
      <w:pPr>
        <w:ind w:left="5760" w:hanging="360"/>
      </w:pPr>
      <w:rPr>
        <w:rFonts w:ascii="Courier New" w:hAnsi="Courier New" w:hint="default"/>
      </w:rPr>
    </w:lvl>
    <w:lvl w:ilvl="8" w:tplc="E5CED31C">
      <w:start w:val="1"/>
      <w:numFmt w:val="bullet"/>
      <w:lvlText w:val=""/>
      <w:lvlJc w:val="left"/>
      <w:pPr>
        <w:ind w:left="6480" w:hanging="360"/>
      </w:pPr>
      <w:rPr>
        <w:rFonts w:ascii="Wingdings" w:hAnsi="Wingdings" w:hint="default"/>
      </w:rPr>
    </w:lvl>
  </w:abstractNum>
  <w:abstractNum w:abstractNumId="19" w15:restartNumberingAfterBreak="0">
    <w:nsid w:val="33AF744D"/>
    <w:multiLevelType w:val="multilevel"/>
    <w:tmpl w:val="DB2A6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82CC8"/>
    <w:multiLevelType w:val="hybridMultilevel"/>
    <w:tmpl w:val="64023BD2"/>
    <w:lvl w:ilvl="0" w:tplc="6D32907A">
      <w:start w:val="1"/>
      <w:numFmt w:val="bullet"/>
      <w:lvlText w:val=""/>
      <w:lvlJc w:val="left"/>
      <w:pPr>
        <w:ind w:left="720" w:hanging="360"/>
      </w:pPr>
      <w:rPr>
        <w:rFonts w:ascii="Symbol" w:hAnsi="Symbol" w:hint="default"/>
      </w:rPr>
    </w:lvl>
    <w:lvl w:ilvl="1" w:tplc="02E0A3A0">
      <w:start w:val="1"/>
      <w:numFmt w:val="bullet"/>
      <w:lvlText w:val="o"/>
      <w:lvlJc w:val="left"/>
      <w:pPr>
        <w:ind w:left="1440" w:hanging="360"/>
      </w:pPr>
      <w:rPr>
        <w:rFonts w:ascii="Courier New" w:hAnsi="Courier New" w:hint="default"/>
      </w:rPr>
    </w:lvl>
    <w:lvl w:ilvl="2" w:tplc="AB4632EC">
      <w:start w:val="1"/>
      <w:numFmt w:val="bullet"/>
      <w:lvlText w:val=""/>
      <w:lvlJc w:val="left"/>
      <w:pPr>
        <w:ind w:left="2160" w:hanging="360"/>
      </w:pPr>
      <w:rPr>
        <w:rFonts w:ascii="Wingdings" w:hAnsi="Wingdings" w:hint="default"/>
      </w:rPr>
    </w:lvl>
    <w:lvl w:ilvl="3" w:tplc="19842D8A">
      <w:start w:val="1"/>
      <w:numFmt w:val="bullet"/>
      <w:lvlText w:val=""/>
      <w:lvlJc w:val="left"/>
      <w:pPr>
        <w:ind w:left="2880" w:hanging="360"/>
      </w:pPr>
      <w:rPr>
        <w:rFonts w:ascii="Symbol" w:hAnsi="Symbol" w:hint="default"/>
      </w:rPr>
    </w:lvl>
    <w:lvl w:ilvl="4" w:tplc="73DAFF5E">
      <w:start w:val="1"/>
      <w:numFmt w:val="bullet"/>
      <w:lvlText w:val="o"/>
      <w:lvlJc w:val="left"/>
      <w:pPr>
        <w:ind w:left="3600" w:hanging="360"/>
      </w:pPr>
      <w:rPr>
        <w:rFonts w:ascii="Courier New" w:hAnsi="Courier New" w:hint="default"/>
      </w:rPr>
    </w:lvl>
    <w:lvl w:ilvl="5" w:tplc="4CE8DC6E">
      <w:start w:val="1"/>
      <w:numFmt w:val="bullet"/>
      <w:lvlText w:val=""/>
      <w:lvlJc w:val="left"/>
      <w:pPr>
        <w:ind w:left="4320" w:hanging="360"/>
      </w:pPr>
      <w:rPr>
        <w:rFonts w:ascii="Wingdings" w:hAnsi="Wingdings" w:hint="default"/>
      </w:rPr>
    </w:lvl>
    <w:lvl w:ilvl="6" w:tplc="156418D0">
      <w:start w:val="1"/>
      <w:numFmt w:val="bullet"/>
      <w:lvlText w:val=""/>
      <w:lvlJc w:val="left"/>
      <w:pPr>
        <w:ind w:left="5040" w:hanging="360"/>
      </w:pPr>
      <w:rPr>
        <w:rFonts w:ascii="Symbol" w:hAnsi="Symbol" w:hint="default"/>
      </w:rPr>
    </w:lvl>
    <w:lvl w:ilvl="7" w:tplc="6C18666C">
      <w:start w:val="1"/>
      <w:numFmt w:val="bullet"/>
      <w:lvlText w:val="o"/>
      <w:lvlJc w:val="left"/>
      <w:pPr>
        <w:ind w:left="5760" w:hanging="360"/>
      </w:pPr>
      <w:rPr>
        <w:rFonts w:ascii="Courier New" w:hAnsi="Courier New" w:hint="default"/>
      </w:rPr>
    </w:lvl>
    <w:lvl w:ilvl="8" w:tplc="CF707E30">
      <w:start w:val="1"/>
      <w:numFmt w:val="bullet"/>
      <w:lvlText w:val=""/>
      <w:lvlJc w:val="left"/>
      <w:pPr>
        <w:ind w:left="6480" w:hanging="360"/>
      </w:pPr>
      <w:rPr>
        <w:rFonts w:ascii="Wingdings" w:hAnsi="Wingdings" w:hint="default"/>
      </w:rPr>
    </w:lvl>
  </w:abstractNum>
  <w:abstractNum w:abstractNumId="21" w15:restartNumberingAfterBreak="0">
    <w:nsid w:val="3A7007D9"/>
    <w:multiLevelType w:val="hybridMultilevel"/>
    <w:tmpl w:val="9E5A49F2"/>
    <w:lvl w:ilvl="0" w:tplc="FFFFFFFF">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B23EE"/>
    <w:multiLevelType w:val="hybridMultilevel"/>
    <w:tmpl w:val="5238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C76F14"/>
    <w:multiLevelType w:val="hybridMultilevel"/>
    <w:tmpl w:val="641AC4E6"/>
    <w:lvl w:ilvl="0" w:tplc="34DAF4A8">
      <w:start w:val="1"/>
      <w:numFmt w:val="decimal"/>
      <w:lvlText w:val="%1"/>
      <w:lvlJc w:val="left"/>
      <w:pPr>
        <w:tabs>
          <w:tab w:val="num" w:pos="1080"/>
        </w:tabs>
        <w:ind w:left="1080" w:hanging="720"/>
      </w:pPr>
      <w:rPr>
        <w:rFonts w:hint="default"/>
        <w:b/>
      </w:rPr>
    </w:lvl>
    <w:lvl w:ilvl="1" w:tplc="4796C348">
      <w:numFmt w:val="bullet"/>
      <w:lvlText w:val=""/>
      <w:lvlJc w:val="left"/>
      <w:pPr>
        <w:tabs>
          <w:tab w:val="num" w:pos="1477"/>
        </w:tabs>
        <w:ind w:left="1477" w:hanging="397"/>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8B01DD"/>
    <w:multiLevelType w:val="multilevel"/>
    <w:tmpl w:val="6AF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C7EB8"/>
    <w:multiLevelType w:val="hybridMultilevel"/>
    <w:tmpl w:val="73EA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DBF5"/>
    <w:multiLevelType w:val="hybridMultilevel"/>
    <w:tmpl w:val="2144A178"/>
    <w:lvl w:ilvl="0" w:tplc="0BC83668">
      <w:start w:val="1"/>
      <w:numFmt w:val="bullet"/>
      <w:lvlText w:val="-"/>
      <w:lvlJc w:val="left"/>
      <w:pPr>
        <w:ind w:left="720" w:hanging="360"/>
      </w:pPr>
      <w:rPr>
        <w:rFonts w:ascii="Calibri" w:hAnsi="Calibri" w:hint="default"/>
      </w:rPr>
    </w:lvl>
    <w:lvl w:ilvl="1" w:tplc="C4B624A8">
      <w:start w:val="1"/>
      <w:numFmt w:val="bullet"/>
      <w:lvlText w:val="o"/>
      <w:lvlJc w:val="left"/>
      <w:pPr>
        <w:ind w:left="1440" w:hanging="360"/>
      </w:pPr>
      <w:rPr>
        <w:rFonts w:ascii="Courier New" w:hAnsi="Courier New" w:hint="default"/>
      </w:rPr>
    </w:lvl>
    <w:lvl w:ilvl="2" w:tplc="8FD44A06">
      <w:start w:val="1"/>
      <w:numFmt w:val="bullet"/>
      <w:lvlText w:val=""/>
      <w:lvlJc w:val="left"/>
      <w:pPr>
        <w:ind w:left="2160" w:hanging="360"/>
      </w:pPr>
      <w:rPr>
        <w:rFonts w:ascii="Wingdings" w:hAnsi="Wingdings" w:hint="default"/>
      </w:rPr>
    </w:lvl>
    <w:lvl w:ilvl="3" w:tplc="585AFF62">
      <w:start w:val="1"/>
      <w:numFmt w:val="bullet"/>
      <w:lvlText w:val=""/>
      <w:lvlJc w:val="left"/>
      <w:pPr>
        <w:ind w:left="2880" w:hanging="360"/>
      </w:pPr>
      <w:rPr>
        <w:rFonts w:ascii="Symbol" w:hAnsi="Symbol" w:hint="default"/>
      </w:rPr>
    </w:lvl>
    <w:lvl w:ilvl="4" w:tplc="1F1018C4">
      <w:start w:val="1"/>
      <w:numFmt w:val="bullet"/>
      <w:lvlText w:val="o"/>
      <w:lvlJc w:val="left"/>
      <w:pPr>
        <w:ind w:left="3600" w:hanging="360"/>
      </w:pPr>
      <w:rPr>
        <w:rFonts w:ascii="Courier New" w:hAnsi="Courier New" w:hint="default"/>
      </w:rPr>
    </w:lvl>
    <w:lvl w:ilvl="5" w:tplc="8B20B87A">
      <w:start w:val="1"/>
      <w:numFmt w:val="bullet"/>
      <w:lvlText w:val=""/>
      <w:lvlJc w:val="left"/>
      <w:pPr>
        <w:ind w:left="4320" w:hanging="360"/>
      </w:pPr>
      <w:rPr>
        <w:rFonts w:ascii="Wingdings" w:hAnsi="Wingdings" w:hint="default"/>
      </w:rPr>
    </w:lvl>
    <w:lvl w:ilvl="6" w:tplc="D7822CB6">
      <w:start w:val="1"/>
      <w:numFmt w:val="bullet"/>
      <w:lvlText w:val=""/>
      <w:lvlJc w:val="left"/>
      <w:pPr>
        <w:ind w:left="5040" w:hanging="360"/>
      </w:pPr>
      <w:rPr>
        <w:rFonts w:ascii="Symbol" w:hAnsi="Symbol" w:hint="default"/>
      </w:rPr>
    </w:lvl>
    <w:lvl w:ilvl="7" w:tplc="ADD8AB22">
      <w:start w:val="1"/>
      <w:numFmt w:val="bullet"/>
      <w:lvlText w:val="o"/>
      <w:lvlJc w:val="left"/>
      <w:pPr>
        <w:ind w:left="5760" w:hanging="360"/>
      </w:pPr>
      <w:rPr>
        <w:rFonts w:ascii="Courier New" w:hAnsi="Courier New" w:hint="default"/>
      </w:rPr>
    </w:lvl>
    <w:lvl w:ilvl="8" w:tplc="E0385F2C">
      <w:start w:val="1"/>
      <w:numFmt w:val="bullet"/>
      <w:lvlText w:val=""/>
      <w:lvlJc w:val="left"/>
      <w:pPr>
        <w:ind w:left="6480" w:hanging="360"/>
      </w:pPr>
      <w:rPr>
        <w:rFonts w:ascii="Wingdings" w:hAnsi="Wingdings" w:hint="default"/>
      </w:rPr>
    </w:lvl>
  </w:abstractNum>
  <w:abstractNum w:abstractNumId="27" w15:restartNumberingAfterBreak="0">
    <w:nsid w:val="5753620E"/>
    <w:multiLevelType w:val="multilevel"/>
    <w:tmpl w:val="02D6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69D10"/>
    <w:multiLevelType w:val="hybridMultilevel"/>
    <w:tmpl w:val="046E5F6A"/>
    <w:lvl w:ilvl="0" w:tplc="DD9C5A40">
      <w:start w:val="1"/>
      <w:numFmt w:val="bullet"/>
      <w:lvlText w:val=""/>
      <w:lvlJc w:val="left"/>
      <w:pPr>
        <w:ind w:left="720" w:hanging="360"/>
      </w:pPr>
      <w:rPr>
        <w:rFonts w:ascii="Symbol" w:hAnsi="Symbol" w:hint="default"/>
      </w:rPr>
    </w:lvl>
    <w:lvl w:ilvl="1" w:tplc="9B4896AC">
      <w:start w:val="1"/>
      <w:numFmt w:val="bullet"/>
      <w:lvlText w:val="o"/>
      <w:lvlJc w:val="left"/>
      <w:pPr>
        <w:ind w:left="1440" w:hanging="360"/>
      </w:pPr>
      <w:rPr>
        <w:rFonts w:ascii="Courier New" w:hAnsi="Courier New" w:hint="default"/>
      </w:rPr>
    </w:lvl>
    <w:lvl w:ilvl="2" w:tplc="CCE6418E">
      <w:start w:val="1"/>
      <w:numFmt w:val="bullet"/>
      <w:lvlText w:val=""/>
      <w:lvlJc w:val="left"/>
      <w:pPr>
        <w:ind w:left="2160" w:hanging="360"/>
      </w:pPr>
      <w:rPr>
        <w:rFonts w:ascii="Wingdings" w:hAnsi="Wingdings" w:hint="default"/>
      </w:rPr>
    </w:lvl>
    <w:lvl w:ilvl="3" w:tplc="6D76B978">
      <w:start w:val="1"/>
      <w:numFmt w:val="bullet"/>
      <w:lvlText w:val=""/>
      <w:lvlJc w:val="left"/>
      <w:pPr>
        <w:ind w:left="2880" w:hanging="360"/>
      </w:pPr>
      <w:rPr>
        <w:rFonts w:ascii="Symbol" w:hAnsi="Symbol" w:hint="default"/>
      </w:rPr>
    </w:lvl>
    <w:lvl w:ilvl="4" w:tplc="CE8ED7B8">
      <w:start w:val="1"/>
      <w:numFmt w:val="bullet"/>
      <w:lvlText w:val="o"/>
      <w:lvlJc w:val="left"/>
      <w:pPr>
        <w:ind w:left="3600" w:hanging="360"/>
      </w:pPr>
      <w:rPr>
        <w:rFonts w:ascii="Courier New" w:hAnsi="Courier New" w:hint="default"/>
      </w:rPr>
    </w:lvl>
    <w:lvl w:ilvl="5" w:tplc="3180785C">
      <w:start w:val="1"/>
      <w:numFmt w:val="bullet"/>
      <w:lvlText w:val=""/>
      <w:lvlJc w:val="left"/>
      <w:pPr>
        <w:ind w:left="4320" w:hanging="360"/>
      </w:pPr>
      <w:rPr>
        <w:rFonts w:ascii="Wingdings" w:hAnsi="Wingdings" w:hint="default"/>
      </w:rPr>
    </w:lvl>
    <w:lvl w:ilvl="6" w:tplc="C2EEBE0A">
      <w:start w:val="1"/>
      <w:numFmt w:val="bullet"/>
      <w:lvlText w:val=""/>
      <w:lvlJc w:val="left"/>
      <w:pPr>
        <w:ind w:left="5040" w:hanging="360"/>
      </w:pPr>
      <w:rPr>
        <w:rFonts w:ascii="Symbol" w:hAnsi="Symbol" w:hint="default"/>
      </w:rPr>
    </w:lvl>
    <w:lvl w:ilvl="7" w:tplc="24D6A0E4">
      <w:start w:val="1"/>
      <w:numFmt w:val="bullet"/>
      <w:lvlText w:val="o"/>
      <w:lvlJc w:val="left"/>
      <w:pPr>
        <w:ind w:left="5760" w:hanging="360"/>
      </w:pPr>
      <w:rPr>
        <w:rFonts w:ascii="Courier New" w:hAnsi="Courier New" w:hint="default"/>
      </w:rPr>
    </w:lvl>
    <w:lvl w:ilvl="8" w:tplc="FD2A019A">
      <w:start w:val="1"/>
      <w:numFmt w:val="bullet"/>
      <w:lvlText w:val=""/>
      <w:lvlJc w:val="left"/>
      <w:pPr>
        <w:ind w:left="6480" w:hanging="360"/>
      </w:pPr>
      <w:rPr>
        <w:rFonts w:ascii="Wingdings" w:hAnsi="Wingdings" w:hint="default"/>
      </w:rPr>
    </w:lvl>
  </w:abstractNum>
  <w:abstractNum w:abstractNumId="29" w15:restartNumberingAfterBreak="0">
    <w:nsid w:val="5B576B67"/>
    <w:multiLevelType w:val="hybridMultilevel"/>
    <w:tmpl w:val="6FC2F3EC"/>
    <w:lvl w:ilvl="0" w:tplc="0809000F">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19315FB"/>
    <w:multiLevelType w:val="hybridMultilevel"/>
    <w:tmpl w:val="7632DD02"/>
    <w:lvl w:ilvl="0" w:tplc="FFFFFFFF">
      <w:start w:val="1"/>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F1860"/>
    <w:multiLevelType w:val="hybridMultilevel"/>
    <w:tmpl w:val="A6F48BC2"/>
    <w:lvl w:ilvl="0" w:tplc="A38E0A46">
      <w:numFmt w:val="bullet"/>
      <w:lvlText w:val="•"/>
      <w:lvlJc w:val="left"/>
      <w:pPr>
        <w:ind w:left="1070" w:hanging="71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51A7B"/>
    <w:multiLevelType w:val="hybridMultilevel"/>
    <w:tmpl w:val="0DF28272"/>
    <w:lvl w:ilvl="0" w:tplc="FFFFFFFF">
      <w:numFmt w:val="bullet"/>
      <w:lvlText w:val="•"/>
      <w:lvlJc w:val="left"/>
      <w:pPr>
        <w:ind w:left="1070" w:hanging="71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A2D8A"/>
    <w:multiLevelType w:val="multilevel"/>
    <w:tmpl w:val="A2700A4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9650560"/>
    <w:multiLevelType w:val="hybridMultilevel"/>
    <w:tmpl w:val="E702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06F2B"/>
    <w:multiLevelType w:val="hybridMultilevel"/>
    <w:tmpl w:val="47643B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E655916"/>
    <w:multiLevelType w:val="hybridMultilevel"/>
    <w:tmpl w:val="CEB82710"/>
    <w:lvl w:ilvl="0" w:tplc="A38E0A46">
      <w:numFmt w:val="bullet"/>
      <w:lvlText w:val="•"/>
      <w:lvlJc w:val="left"/>
      <w:pPr>
        <w:ind w:left="1070" w:hanging="71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F5149"/>
    <w:multiLevelType w:val="hybridMultilevel"/>
    <w:tmpl w:val="5B6C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F7671"/>
    <w:multiLevelType w:val="hybridMultilevel"/>
    <w:tmpl w:val="5C244614"/>
    <w:lvl w:ilvl="0" w:tplc="A38E0A46">
      <w:numFmt w:val="bullet"/>
      <w:lvlText w:val="•"/>
      <w:lvlJc w:val="left"/>
      <w:pPr>
        <w:ind w:left="1070" w:hanging="71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EECE7"/>
    <w:multiLevelType w:val="hybridMultilevel"/>
    <w:tmpl w:val="7654F6F8"/>
    <w:lvl w:ilvl="0" w:tplc="2B468C96">
      <w:start w:val="1"/>
      <w:numFmt w:val="bullet"/>
      <w:lvlText w:val=""/>
      <w:lvlJc w:val="left"/>
      <w:pPr>
        <w:ind w:left="720" w:hanging="360"/>
      </w:pPr>
      <w:rPr>
        <w:rFonts w:ascii="Symbol" w:hAnsi="Symbol" w:hint="default"/>
      </w:rPr>
    </w:lvl>
    <w:lvl w:ilvl="1" w:tplc="F304AB30">
      <w:start w:val="1"/>
      <w:numFmt w:val="bullet"/>
      <w:lvlText w:val="o"/>
      <w:lvlJc w:val="left"/>
      <w:pPr>
        <w:ind w:left="1440" w:hanging="360"/>
      </w:pPr>
      <w:rPr>
        <w:rFonts w:ascii="Courier New" w:hAnsi="Courier New" w:hint="default"/>
      </w:rPr>
    </w:lvl>
    <w:lvl w:ilvl="2" w:tplc="00F4CA74">
      <w:start w:val="1"/>
      <w:numFmt w:val="bullet"/>
      <w:lvlText w:val=""/>
      <w:lvlJc w:val="left"/>
      <w:pPr>
        <w:ind w:left="2160" w:hanging="360"/>
      </w:pPr>
      <w:rPr>
        <w:rFonts w:ascii="Wingdings" w:hAnsi="Wingdings" w:hint="default"/>
      </w:rPr>
    </w:lvl>
    <w:lvl w:ilvl="3" w:tplc="797C222A">
      <w:start w:val="1"/>
      <w:numFmt w:val="bullet"/>
      <w:lvlText w:val=""/>
      <w:lvlJc w:val="left"/>
      <w:pPr>
        <w:ind w:left="2880" w:hanging="360"/>
      </w:pPr>
      <w:rPr>
        <w:rFonts w:ascii="Symbol" w:hAnsi="Symbol" w:hint="default"/>
      </w:rPr>
    </w:lvl>
    <w:lvl w:ilvl="4" w:tplc="0E88B70E">
      <w:start w:val="1"/>
      <w:numFmt w:val="bullet"/>
      <w:lvlText w:val="o"/>
      <w:lvlJc w:val="left"/>
      <w:pPr>
        <w:ind w:left="3600" w:hanging="360"/>
      </w:pPr>
      <w:rPr>
        <w:rFonts w:ascii="Courier New" w:hAnsi="Courier New" w:hint="default"/>
      </w:rPr>
    </w:lvl>
    <w:lvl w:ilvl="5" w:tplc="04023B8E">
      <w:start w:val="1"/>
      <w:numFmt w:val="bullet"/>
      <w:lvlText w:val=""/>
      <w:lvlJc w:val="left"/>
      <w:pPr>
        <w:ind w:left="4320" w:hanging="360"/>
      </w:pPr>
      <w:rPr>
        <w:rFonts w:ascii="Wingdings" w:hAnsi="Wingdings" w:hint="default"/>
      </w:rPr>
    </w:lvl>
    <w:lvl w:ilvl="6" w:tplc="0792E946">
      <w:start w:val="1"/>
      <w:numFmt w:val="bullet"/>
      <w:lvlText w:val=""/>
      <w:lvlJc w:val="left"/>
      <w:pPr>
        <w:ind w:left="5040" w:hanging="360"/>
      </w:pPr>
      <w:rPr>
        <w:rFonts w:ascii="Symbol" w:hAnsi="Symbol" w:hint="default"/>
      </w:rPr>
    </w:lvl>
    <w:lvl w:ilvl="7" w:tplc="AB3241CE">
      <w:start w:val="1"/>
      <w:numFmt w:val="bullet"/>
      <w:lvlText w:val="o"/>
      <w:lvlJc w:val="left"/>
      <w:pPr>
        <w:ind w:left="5760" w:hanging="360"/>
      </w:pPr>
      <w:rPr>
        <w:rFonts w:ascii="Courier New" w:hAnsi="Courier New" w:hint="default"/>
      </w:rPr>
    </w:lvl>
    <w:lvl w:ilvl="8" w:tplc="CE52BEBA">
      <w:start w:val="1"/>
      <w:numFmt w:val="bullet"/>
      <w:lvlText w:val=""/>
      <w:lvlJc w:val="left"/>
      <w:pPr>
        <w:ind w:left="6480" w:hanging="360"/>
      </w:pPr>
      <w:rPr>
        <w:rFonts w:ascii="Wingdings" w:hAnsi="Wingdings" w:hint="default"/>
      </w:rPr>
    </w:lvl>
  </w:abstractNum>
  <w:abstractNum w:abstractNumId="40" w15:restartNumberingAfterBreak="0">
    <w:nsid w:val="79545868"/>
    <w:multiLevelType w:val="hybridMultilevel"/>
    <w:tmpl w:val="6F220698"/>
    <w:lvl w:ilvl="0" w:tplc="FFFFFFFF">
      <w:start w:val="1"/>
      <w:numFmt w:val="bullet"/>
      <w:lvlText w:val=""/>
      <w:lvlJc w:val="left"/>
      <w:pPr>
        <w:ind w:left="360" w:hanging="360"/>
      </w:pPr>
      <w:rPr>
        <w:rFonts w:ascii="Symbol" w:hAnsi="Symbol" w:hint="default"/>
      </w:rPr>
    </w:lvl>
    <w:lvl w:ilvl="1" w:tplc="72ACAB6C">
      <w:numFmt w:val="bullet"/>
      <w:lvlText w:val="•"/>
      <w:lvlJc w:val="left"/>
      <w:pPr>
        <w:ind w:left="1430" w:hanging="71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B0187A"/>
    <w:multiLevelType w:val="hybridMultilevel"/>
    <w:tmpl w:val="E4A2A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6"/>
  </w:num>
  <w:num w:numId="3">
    <w:abstractNumId w:val="20"/>
  </w:num>
  <w:num w:numId="4">
    <w:abstractNumId w:val="3"/>
  </w:num>
  <w:num w:numId="5">
    <w:abstractNumId w:val="39"/>
  </w:num>
  <w:num w:numId="6">
    <w:abstractNumId w:val="18"/>
  </w:num>
  <w:num w:numId="7">
    <w:abstractNumId w:val="15"/>
  </w:num>
  <w:num w:numId="8">
    <w:abstractNumId w:val="13"/>
  </w:num>
  <w:num w:numId="9">
    <w:abstractNumId w:val="5"/>
  </w:num>
  <w:num w:numId="10">
    <w:abstractNumId w:val="9"/>
  </w:num>
  <w:num w:numId="11">
    <w:abstractNumId w:val="26"/>
  </w:num>
  <w:num w:numId="12">
    <w:abstractNumId w:val="17"/>
  </w:num>
  <w:num w:numId="13">
    <w:abstractNumId w:val="7"/>
  </w:num>
  <w:num w:numId="14">
    <w:abstractNumId w:val="0"/>
  </w:num>
  <w:num w:numId="15">
    <w:abstractNumId w:val="14"/>
  </w:num>
  <w:num w:numId="16">
    <w:abstractNumId w:val="29"/>
  </w:num>
  <w:num w:numId="17">
    <w:abstractNumId w:val="33"/>
  </w:num>
  <w:num w:numId="18">
    <w:abstractNumId w:val="11"/>
  </w:num>
  <w:num w:numId="19">
    <w:abstractNumId w:val="6"/>
  </w:num>
  <w:num w:numId="20">
    <w:abstractNumId w:val="35"/>
  </w:num>
  <w:num w:numId="21">
    <w:abstractNumId w:val="41"/>
  </w:num>
  <w:num w:numId="22">
    <w:abstractNumId w:val="24"/>
  </w:num>
  <w:num w:numId="23">
    <w:abstractNumId w:val="27"/>
  </w:num>
  <w:num w:numId="24">
    <w:abstractNumId w:val="23"/>
  </w:num>
  <w:num w:numId="25">
    <w:abstractNumId w:val="25"/>
  </w:num>
  <w:num w:numId="26">
    <w:abstractNumId w:val="34"/>
  </w:num>
  <w:num w:numId="27">
    <w:abstractNumId w:val="22"/>
  </w:num>
  <w:num w:numId="28">
    <w:abstractNumId w:val="1"/>
  </w:num>
  <w:num w:numId="29">
    <w:abstractNumId w:val="10"/>
  </w:num>
  <w:num w:numId="30">
    <w:abstractNumId w:val="40"/>
  </w:num>
  <w:num w:numId="31">
    <w:abstractNumId w:val="4"/>
  </w:num>
  <w:num w:numId="32">
    <w:abstractNumId w:val="30"/>
  </w:num>
  <w:num w:numId="33">
    <w:abstractNumId w:val="36"/>
  </w:num>
  <w:num w:numId="34">
    <w:abstractNumId w:val="38"/>
  </w:num>
  <w:num w:numId="35">
    <w:abstractNumId w:val="31"/>
  </w:num>
  <w:num w:numId="36">
    <w:abstractNumId w:val="12"/>
  </w:num>
  <w:num w:numId="37">
    <w:abstractNumId w:val="32"/>
  </w:num>
  <w:num w:numId="38">
    <w:abstractNumId w:val="21"/>
  </w:num>
  <w:num w:numId="39">
    <w:abstractNumId w:val="37"/>
  </w:num>
  <w:num w:numId="40">
    <w:abstractNumId w:val="2"/>
  </w:num>
  <w:num w:numId="41">
    <w:abstractNumId w:va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8"/>
  <w:displayHorizontalDrawingGridEvery w:val="2"/>
  <w:displayVerticalDrawingGridEvery w:val="2"/>
  <w:characterSpacingControl w:val="doNotCompress"/>
  <w:hdrShapeDefaults>
    <o:shapedefaults v:ext="edit" spidmax="4099">
      <o:colormru v:ext="edit" colors="#666,#ffc,#fffff3,#fff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74"/>
    <w:rsid w:val="00000F53"/>
    <w:rsid w:val="00002F06"/>
    <w:rsid w:val="000150BB"/>
    <w:rsid w:val="0006036C"/>
    <w:rsid w:val="00062CFA"/>
    <w:rsid w:val="00076DD1"/>
    <w:rsid w:val="00087A0E"/>
    <w:rsid w:val="000A2DD3"/>
    <w:rsid w:val="000A6765"/>
    <w:rsid w:val="000B00E7"/>
    <w:rsid w:val="000B1BEF"/>
    <w:rsid w:val="000B1D1E"/>
    <w:rsid w:val="000B734B"/>
    <w:rsid w:val="000C7991"/>
    <w:rsid w:val="000E0B1A"/>
    <w:rsid w:val="000E223E"/>
    <w:rsid w:val="000E4BE1"/>
    <w:rsid w:val="000F2111"/>
    <w:rsid w:val="000F409C"/>
    <w:rsid w:val="00103D82"/>
    <w:rsid w:val="00115636"/>
    <w:rsid w:val="001254EA"/>
    <w:rsid w:val="00125B0E"/>
    <w:rsid w:val="00135E4A"/>
    <w:rsid w:val="001370E5"/>
    <w:rsid w:val="00140C76"/>
    <w:rsid w:val="00144728"/>
    <w:rsid w:val="0015332C"/>
    <w:rsid w:val="00162875"/>
    <w:rsid w:val="00171ACA"/>
    <w:rsid w:val="00174E39"/>
    <w:rsid w:val="0019176C"/>
    <w:rsid w:val="00192C1A"/>
    <w:rsid w:val="00194EBC"/>
    <w:rsid w:val="001A261C"/>
    <w:rsid w:val="001C3580"/>
    <w:rsid w:val="001D288B"/>
    <w:rsid w:val="001E1E47"/>
    <w:rsid w:val="001E7AA5"/>
    <w:rsid w:val="001F376F"/>
    <w:rsid w:val="001F469C"/>
    <w:rsid w:val="00203BB9"/>
    <w:rsid w:val="00212AAE"/>
    <w:rsid w:val="002219DA"/>
    <w:rsid w:val="00221D81"/>
    <w:rsid w:val="00222186"/>
    <w:rsid w:val="00230C59"/>
    <w:rsid w:val="00231E9D"/>
    <w:rsid w:val="0023723E"/>
    <w:rsid w:val="0025188E"/>
    <w:rsid w:val="0025232C"/>
    <w:rsid w:val="00253F23"/>
    <w:rsid w:val="002551A1"/>
    <w:rsid w:val="00260C39"/>
    <w:rsid w:val="002619E4"/>
    <w:rsid w:val="00266C16"/>
    <w:rsid w:val="00285C80"/>
    <w:rsid w:val="002905FA"/>
    <w:rsid w:val="00296695"/>
    <w:rsid w:val="0029715B"/>
    <w:rsid w:val="002977C2"/>
    <w:rsid w:val="002A3F91"/>
    <w:rsid w:val="002A6393"/>
    <w:rsid w:val="002A6ACD"/>
    <w:rsid w:val="002B1623"/>
    <w:rsid w:val="002C033E"/>
    <w:rsid w:val="002F23AB"/>
    <w:rsid w:val="002F26A8"/>
    <w:rsid w:val="002F5DE5"/>
    <w:rsid w:val="00315029"/>
    <w:rsid w:val="00317B47"/>
    <w:rsid w:val="0033514B"/>
    <w:rsid w:val="003461BA"/>
    <w:rsid w:val="0035710F"/>
    <w:rsid w:val="00365602"/>
    <w:rsid w:val="00376980"/>
    <w:rsid w:val="00376A0C"/>
    <w:rsid w:val="00380B11"/>
    <w:rsid w:val="00390B24"/>
    <w:rsid w:val="003A7698"/>
    <w:rsid w:val="003B26B0"/>
    <w:rsid w:val="003C0EC3"/>
    <w:rsid w:val="003D69F8"/>
    <w:rsid w:val="003E7C2B"/>
    <w:rsid w:val="003F19D0"/>
    <w:rsid w:val="00434BE1"/>
    <w:rsid w:val="00446E7C"/>
    <w:rsid w:val="004539E3"/>
    <w:rsid w:val="004675BE"/>
    <w:rsid w:val="00471317"/>
    <w:rsid w:val="00476914"/>
    <w:rsid w:val="004A4571"/>
    <w:rsid w:val="004A6D82"/>
    <w:rsid w:val="004A775C"/>
    <w:rsid w:val="004F16D8"/>
    <w:rsid w:val="004F4C1F"/>
    <w:rsid w:val="00505036"/>
    <w:rsid w:val="0050618D"/>
    <w:rsid w:val="00506BD6"/>
    <w:rsid w:val="00515033"/>
    <w:rsid w:val="005169D6"/>
    <w:rsid w:val="005210E6"/>
    <w:rsid w:val="00546176"/>
    <w:rsid w:val="005527B0"/>
    <w:rsid w:val="005618EA"/>
    <w:rsid w:val="005620BC"/>
    <w:rsid w:val="005647B2"/>
    <w:rsid w:val="00566A3B"/>
    <w:rsid w:val="00567D94"/>
    <w:rsid w:val="00574141"/>
    <w:rsid w:val="0058174C"/>
    <w:rsid w:val="00585D59"/>
    <w:rsid w:val="00586F69"/>
    <w:rsid w:val="00587BB1"/>
    <w:rsid w:val="0059013B"/>
    <w:rsid w:val="00595BD9"/>
    <w:rsid w:val="00596070"/>
    <w:rsid w:val="005C22CE"/>
    <w:rsid w:val="005C64A2"/>
    <w:rsid w:val="005F25F1"/>
    <w:rsid w:val="005F4EA6"/>
    <w:rsid w:val="00603E95"/>
    <w:rsid w:val="00605D06"/>
    <w:rsid w:val="006123FB"/>
    <w:rsid w:val="006164F8"/>
    <w:rsid w:val="00623D50"/>
    <w:rsid w:val="00666F89"/>
    <w:rsid w:val="00667701"/>
    <w:rsid w:val="00670E67"/>
    <w:rsid w:val="006725EE"/>
    <w:rsid w:val="00675CF0"/>
    <w:rsid w:val="00677352"/>
    <w:rsid w:val="00693F22"/>
    <w:rsid w:val="00694A09"/>
    <w:rsid w:val="006956A4"/>
    <w:rsid w:val="006A09D5"/>
    <w:rsid w:val="006A1EB1"/>
    <w:rsid w:val="006B39F3"/>
    <w:rsid w:val="006B42A8"/>
    <w:rsid w:val="006B47CE"/>
    <w:rsid w:val="006C50FA"/>
    <w:rsid w:val="006C6445"/>
    <w:rsid w:val="006D6E65"/>
    <w:rsid w:val="006F06F9"/>
    <w:rsid w:val="006F3159"/>
    <w:rsid w:val="006F3BAA"/>
    <w:rsid w:val="006F742E"/>
    <w:rsid w:val="006F7AE3"/>
    <w:rsid w:val="0070123D"/>
    <w:rsid w:val="007167E2"/>
    <w:rsid w:val="00723E80"/>
    <w:rsid w:val="0072756C"/>
    <w:rsid w:val="00727F32"/>
    <w:rsid w:val="007300C7"/>
    <w:rsid w:val="00735725"/>
    <w:rsid w:val="00743C88"/>
    <w:rsid w:val="00743C9A"/>
    <w:rsid w:val="00744057"/>
    <w:rsid w:val="00747CC3"/>
    <w:rsid w:val="007522A8"/>
    <w:rsid w:val="00752526"/>
    <w:rsid w:val="00763560"/>
    <w:rsid w:val="00774936"/>
    <w:rsid w:val="00775852"/>
    <w:rsid w:val="00776C3F"/>
    <w:rsid w:val="00781A5D"/>
    <w:rsid w:val="0078540E"/>
    <w:rsid w:val="00797693"/>
    <w:rsid w:val="007A56D2"/>
    <w:rsid w:val="007B6868"/>
    <w:rsid w:val="007C703E"/>
    <w:rsid w:val="007D3126"/>
    <w:rsid w:val="007D43D3"/>
    <w:rsid w:val="007E111B"/>
    <w:rsid w:val="007E6111"/>
    <w:rsid w:val="007F7FCC"/>
    <w:rsid w:val="008067D5"/>
    <w:rsid w:val="008101EC"/>
    <w:rsid w:val="00822083"/>
    <w:rsid w:val="0082354B"/>
    <w:rsid w:val="008256BD"/>
    <w:rsid w:val="0083751E"/>
    <w:rsid w:val="0084510D"/>
    <w:rsid w:val="00851409"/>
    <w:rsid w:val="00864ADB"/>
    <w:rsid w:val="00870879"/>
    <w:rsid w:val="00875924"/>
    <w:rsid w:val="00875C9A"/>
    <w:rsid w:val="0088374D"/>
    <w:rsid w:val="008967CD"/>
    <w:rsid w:val="00897767"/>
    <w:rsid w:val="008A579E"/>
    <w:rsid w:val="008C00CD"/>
    <w:rsid w:val="008C73A9"/>
    <w:rsid w:val="008D291A"/>
    <w:rsid w:val="008D7095"/>
    <w:rsid w:val="008D7330"/>
    <w:rsid w:val="008E3584"/>
    <w:rsid w:val="008E58D0"/>
    <w:rsid w:val="008E5F23"/>
    <w:rsid w:val="008F0AC2"/>
    <w:rsid w:val="008F4845"/>
    <w:rsid w:val="008F724C"/>
    <w:rsid w:val="00900845"/>
    <w:rsid w:val="00913644"/>
    <w:rsid w:val="00914C83"/>
    <w:rsid w:val="0092055D"/>
    <w:rsid w:val="009355D1"/>
    <w:rsid w:val="00937A8C"/>
    <w:rsid w:val="009408E2"/>
    <w:rsid w:val="00952CB6"/>
    <w:rsid w:val="00955355"/>
    <w:rsid w:val="00961A3F"/>
    <w:rsid w:val="0096416B"/>
    <w:rsid w:val="00964222"/>
    <w:rsid w:val="00974EB6"/>
    <w:rsid w:val="009758C0"/>
    <w:rsid w:val="009778AE"/>
    <w:rsid w:val="00987A1C"/>
    <w:rsid w:val="009A5124"/>
    <w:rsid w:val="009C0C48"/>
    <w:rsid w:val="009D7686"/>
    <w:rsid w:val="009E34F0"/>
    <w:rsid w:val="009E5DB2"/>
    <w:rsid w:val="00A01B7F"/>
    <w:rsid w:val="00A22D75"/>
    <w:rsid w:val="00A317B9"/>
    <w:rsid w:val="00A35005"/>
    <w:rsid w:val="00A627AF"/>
    <w:rsid w:val="00A705DE"/>
    <w:rsid w:val="00A75652"/>
    <w:rsid w:val="00A779E6"/>
    <w:rsid w:val="00AA4330"/>
    <w:rsid w:val="00AB3C60"/>
    <w:rsid w:val="00AD63AA"/>
    <w:rsid w:val="00AD7A26"/>
    <w:rsid w:val="00AF1B8E"/>
    <w:rsid w:val="00B05275"/>
    <w:rsid w:val="00B06111"/>
    <w:rsid w:val="00B15F6A"/>
    <w:rsid w:val="00B31CE8"/>
    <w:rsid w:val="00B342AD"/>
    <w:rsid w:val="00B40B04"/>
    <w:rsid w:val="00B413D5"/>
    <w:rsid w:val="00B435E6"/>
    <w:rsid w:val="00B47E8C"/>
    <w:rsid w:val="00B6109A"/>
    <w:rsid w:val="00B70112"/>
    <w:rsid w:val="00B7052E"/>
    <w:rsid w:val="00B943E6"/>
    <w:rsid w:val="00B94D5B"/>
    <w:rsid w:val="00BA071C"/>
    <w:rsid w:val="00BA0A26"/>
    <w:rsid w:val="00BA25BA"/>
    <w:rsid w:val="00BD17EF"/>
    <w:rsid w:val="00BD3591"/>
    <w:rsid w:val="00BD75EE"/>
    <w:rsid w:val="00BF2618"/>
    <w:rsid w:val="00C01101"/>
    <w:rsid w:val="00C10774"/>
    <w:rsid w:val="00C111C9"/>
    <w:rsid w:val="00C12E21"/>
    <w:rsid w:val="00C3173E"/>
    <w:rsid w:val="00C424FA"/>
    <w:rsid w:val="00C47EE9"/>
    <w:rsid w:val="00C672B6"/>
    <w:rsid w:val="00C74563"/>
    <w:rsid w:val="00CA5BBD"/>
    <w:rsid w:val="00CA70CD"/>
    <w:rsid w:val="00CA7FC7"/>
    <w:rsid w:val="00CB0131"/>
    <w:rsid w:val="00CC748D"/>
    <w:rsid w:val="00CCFD87"/>
    <w:rsid w:val="00CD01B8"/>
    <w:rsid w:val="00CD1B84"/>
    <w:rsid w:val="00CE63EE"/>
    <w:rsid w:val="00D02F78"/>
    <w:rsid w:val="00D17B0B"/>
    <w:rsid w:val="00D21CA1"/>
    <w:rsid w:val="00D31EE8"/>
    <w:rsid w:val="00D40BB8"/>
    <w:rsid w:val="00D60C8A"/>
    <w:rsid w:val="00D6113E"/>
    <w:rsid w:val="00D628CF"/>
    <w:rsid w:val="00D650E8"/>
    <w:rsid w:val="00D74A5D"/>
    <w:rsid w:val="00DC1105"/>
    <w:rsid w:val="00DC5606"/>
    <w:rsid w:val="00DD45E9"/>
    <w:rsid w:val="00DE14A3"/>
    <w:rsid w:val="00DF496A"/>
    <w:rsid w:val="00E00809"/>
    <w:rsid w:val="00E13C60"/>
    <w:rsid w:val="00E4038C"/>
    <w:rsid w:val="00E54E2A"/>
    <w:rsid w:val="00E574FF"/>
    <w:rsid w:val="00E70555"/>
    <w:rsid w:val="00E83B6C"/>
    <w:rsid w:val="00E872DF"/>
    <w:rsid w:val="00EA0492"/>
    <w:rsid w:val="00EB2F22"/>
    <w:rsid w:val="00ED1CF3"/>
    <w:rsid w:val="00ED6DA1"/>
    <w:rsid w:val="00ED7AFB"/>
    <w:rsid w:val="00EF11FD"/>
    <w:rsid w:val="00EF71E9"/>
    <w:rsid w:val="00F0490F"/>
    <w:rsid w:val="00F12187"/>
    <w:rsid w:val="00F24342"/>
    <w:rsid w:val="00F24449"/>
    <w:rsid w:val="00F25E11"/>
    <w:rsid w:val="00F278DE"/>
    <w:rsid w:val="00F31B68"/>
    <w:rsid w:val="00F42174"/>
    <w:rsid w:val="00F50AE5"/>
    <w:rsid w:val="00F50D0F"/>
    <w:rsid w:val="00F60C4C"/>
    <w:rsid w:val="00F60EC5"/>
    <w:rsid w:val="00F66882"/>
    <w:rsid w:val="00F8069D"/>
    <w:rsid w:val="00F850E6"/>
    <w:rsid w:val="00F9608D"/>
    <w:rsid w:val="00FA36FA"/>
    <w:rsid w:val="00FB383E"/>
    <w:rsid w:val="00FB5127"/>
    <w:rsid w:val="00FC10D1"/>
    <w:rsid w:val="00FC275A"/>
    <w:rsid w:val="010F81A1"/>
    <w:rsid w:val="011D721C"/>
    <w:rsid w:val="015653ED"/>
    <w:rsid w:val="02E1061D"/>
    <w:rsid w:val="035A53BE"/>
    <w:rsid w:val="03B3B32D"/>
    <w:rsid w:val="03BBA0B3"/>
    <w:rsid w:val="03F335D9"/>
    <w:rsid w:val="04A2D3BA"/>
    <w:rsid w:val="04DC38EF"/>
    <w:rsid w:val="05633D08"/>
    <w:rsid w:val="05D7B697"/>
    <w:rsid w:val="0654D4EC"/>
    <w:rsid w:val="08022F9B"/>
    <w:rsid w:val="08622984"/>
    <w:rsid w:val="08686262"/>
    <w:rsid w:val="088F11D6"/>
    <w:rsid w:val="089ADDCA"/>
    <w:rsid w:val="0A63C853"/>
    <w:rsid w:val="0AAAE5FA"/>
    <w:rsid w:val="0AD2FA3D"/>
    <w:rsid w:val="0BFF98B4"/>
    <w:rsid w:val="0CC57491"/>
    <w:rsid w:val="0CEB1111"/>
    <w:rsid w:val="0D111690"/>
    <w:rsid w:val="0D5A9573"/>
    <w:rsid w:val="0E3598C3"/>
    <w:rsid w:val="0E5848C2"/>
    <w:rsid w:val="0EFE535A"/>
    <w:rsid w:val="0F325D2B"/>
    <w:rsid w:val="0F7BAA2E"/>
    <w:rsid w:val="0F947F67"/>
    <w:rsid w:val="0FC3D1DE"/>
    <w:rsid w:val="11E1249F"/>
    <w:rsid w:val="11E1EBDF"/>
    <w:rsid w:val="12904EC9"/>
    <w:rsid w:val="12F50744"/>
    <w:rsid w:val="13A203FD"/>
    <w:rsid w:val="13C9D6F7"/>
    <w:rsid w:val="157EB30F"/>
    <w:rsid w:val="16961AA0"/>
    <w:rsid w:val="17C388E1"/>
    <w:rsid w:val="1814440D"/>
    <w:rsid w:val="18BBE3F7"/>
    <w:rsid w:val="198353CD"/>
    <w:rsid w:val="1A1AD1AD"/>
    <w:rsid w:val="1A902F28"/>
    <w:rsid w:val="1ADE5490"/>
    <w:rsid w:val="1AE17E85"/>
    <w:rsid w:val="1B276C8B"/>
    <w:rsid w:val="1BD4E8DC"/>
    <w:rsid w:val="1C83BCA4"/>
    <w:rsid w:val="1CC33CEC"/>
    <w:rsid w:val="1D78A6C3"/>
    <w:rsid w:val="1DB3AE4E"/>
    <w:rsid w:val="1E1133CE"/>
    <w:rsid w:val="1ECBFEF8"/>
    <w:rsid w:val="20B04785"/>
    <w:rsid w:val="2130BFD9"/>
    <w:rsid w:val="213A06AF"/>
    <w:rsid w:val="21604D11"/>
    <w:rsid w:val="218DD2CF"/>
    <w:rsid w:val="228CEB88"/>
    <w:rsid w:val="22A13440"/>
    <w:rsid w:val="22D5D710"/>
    <w:rsid w:val="235E6A24"/>
    <w:rsid w:val="24B6B06E"/>
    <w:rsid w:val="25AB63ED"/>
    <w:rsid w:val="25C65A29"/>
    <w:rsid w:val="25EB089F"/>
    <w:rsid w:val="2616AC93"/>
    <w:rsid w:val="26B7CA8F"/>
    <w:rsid w:val="26BE1895"/>
    <w:rsid w:val="27059CAE"/>
    <w:rsid w:val="28234AF2"/>
    <w:rsid w:val="2922A961"/>
    <w:rsid w:val="29A96AEA"/>
    <w:rsid w:val="29B8D440"/>
    <w:rsid w:val="2BA41EF1"/>
    <w:rsid w:val="2C5B4642"/>
    <w:rsid w:val="2D7301F8"/>
    <w:rsid w:val="2F117291"/>
    <w:rsid w:val="2F2A9AEE"/>
    <w:rsid w:val="30B890E9"/>
    <w:rsid w:val="312EB765"/>
    <w:rsid w:val="314B682B"/>
    <w:rsid w:val="315C4D63"/>
    <w:rsid w:val="315F89B8"/>
    <w:rsid w:val="3363CB7F"/>
    <w:rsid w:val="33CB5F42"/>
    <w:rsid w:val="3425B756"/>
    <w:rsid w:val="34EC6021"/>
    <w:rsid w:val="35287832"/>
    <w:rsid w:val="3599DC72"/>
    <w:rsid w:val="360B9BD7"/>
    <w:rsid w:val="369D7C32"/>
    <w:rsid w:val="374F119E"/>
    <w:rsid w:val="375D5818"/>
    <w:rsid w:val="377F79BF"/>
    <w:rsid w:val="3875EB33"/>
    <w:rsid w:val="3B6E3A20"/>
    <w:rsid w:val="3DD25C13"/>
    <w:rsid w:val="3E526B1D"/>
    <w:rsid w:val="3EA19923"/>
    <w:rsid w:val="3EBBF31A"/>
    <w:rsid w:val="3EC05C8F"/>
    <w:rsid w:val="3EE9A581"/>
    <w:rsid w:val="3FC7BB5B"/>
    <w:rsid w:val="40531C0D"/>
    <w:rsid w:val="405C2CF0"/>
    <w:rsid w:val="417054E1"/>
    <w:rsid w:val="423F8E8E"/>
    <w:rsid w:val="42B00B80"/>
    <w:rsid w:val="42CE749A"/>
    <w:rsid w:val="4393CDB2"/>
    <w:rsid w:val="444FAAC5"/>
    <w:rsid w:val="44DD8F9A"/>
    <w:rsid w:val="45D35563"/>
    <w:rsid w:val="46795FFB"/>
    <w:rsid w:val="47653568"/>
    <w:rsid w:val="4770C846"/>
    <w:rsid w:val="47AA3379"/>
    <w:rsid w:val="47DBA8BC"/>
    <w:rsid w:val="484E1678"/>
    <w:rsid w:val="48578120"/>
    <w:rsid w:val="493125E9"/>
    <w:rsid w:val="493F7FEE"/>
    <w:rsid w:val="49B100BD"/>
    <w:rsid w:val="4A392578"/>
    <w:rsid w:val="4A77DB5E"/>
    <w:rsid w:val="4AC1F458"/>
    <w:rsid w:val="4B4CD11E"/>
    <w:rsid w:val="4BA22788"/>
    <w:rsid w:val="4BE052CA"/>
    <w:rsid w:val="4C0B4477"/>
    <w:rsid w:val="4C6484EC"/>
    <w:rsid w:val="4CD31E8F"/>
    <w:rsid w:val="4D612C4D"/>
    <w:rsid w:val="4E12720C"/>
    <w:rsid w:val="4E19AB75"/>
    <w:rsid w:val="4E42F5B3"/>
    <w:rsid w:val="4ED9C84A"/>
    <w:rsid w:val="4FB11AEF"/>
    <w:rsid w:val="4FB96102"/>
    <w:rsid w:val="4FDD1DB3"/>
    <w:rsid w:val="4FDEC614"/>
    <w:rsid w:val="5125400B"/>
    <w:rsid w:val="5148C803"/>
    <w:rsid w:val="51CD30D3"/>
    <w:rsid w:val="523C8AF6"/>
    <w:rsid w:val="526E5968"/>
    <w:rsid w:val="5368F021"/>
    <w:rsid w:val="5382C109"/>
    <w:rsid w:val="5396A1C1"/>
    <w:rsid w:val="547B7B2F"/>
    <w:rsid w:val="559609EE"/>
    <w:rsid w:val="57B31BF1"/>
    <w:rsid w:val="582280CF"/>
    <w:rsid w:val="58C4728F"/>
    <w:rsid w:val="5905EEBC"/>
    <w:rsid w:val="590A15E6"/>
    <w:rsid w:val="5ABAE77A"/>
    <w:rsid w:val="5B5DCF01"/>
    <w:rsid w:val="5BD9AE37"/>
    <w:rsid w:val="5BE36D3C"/>
    <w:rsid w:val="5C3D8F7E"/>
    <w:rsid w:val="5CFB6C7C"/>
    <w:rsid w:val="5D432D6A"/>
    <w:rsid w:val="5D866B1E"/>
    <w:rsid w:val="5DC30109"/>
    <w:rsid w:val="5DF2883C"/>
    <w:rsid w:val="5E81AABA"/>
    <w:rsid w:val="5E88DB18"/>
    <w:rsid w:val="5E8FE3D4"/>
    <w:rsid w:val="5E9A95AA"/>
    <w:rsid w:val="612A28FE"/>
    <w:rsid w:val="613F10B5"/>
    <w:rsid w:val="629B3E99"/>
    <w:rsid w:val="62E8ED9D"/>
    <w:rsid w:val="6302276C"/>
    <w:rsid w:val="63D556C4"/>
    <w:rsid w:val="64072536"/>
    <w:rsid w:val="64FAE829"/>
    <w:rsid w:val="6511CF4C"/>
    <w:rsid w:val="6522E2E5"/>
    <w:rsid w:val="65325F05"/>
    <w:rsid w:val="654157DF"/>
    <w:rsid w:val="65CC45D8"/>
    <w:rsid w:val="65F58FF5"/>
    <w:rsid w:val="665DBA8B"/>
    <w:rsid w:val="668A40AE"/>
    <w:rsid w:val="66A5A78F"/>
    <w:rsid w:val="66AA12DD"/>
    <w:rsid w:val="66E67B31"/>
    <w:rsid w:val="6725A460"/>
    <w:rsid w:val="67E1DB38"/>
    <w:rsid w:val="68C965CD"/>
    <w:rsid w:val="691E5E58"/>
    <w:rsid w:val="6944C57D"/>
    <w:rsid w:val="6B08D36B"/>
    <w:rsid w:val="6B23BC21"/>
    <w:rsid w:val="6B7360EE"/>
    <w:rsid w:val="6B7918B2"/>
    <w:rsid w:val="6D14E913"/>
    <w:rsid w:val="6D3DB309"/>
    <w:rsid w:val="6DB17E21"/>
    <w:rsid w:val="6DC0FD28"/>
    <w:rsid w:val="6E30574B"/>
    <w:rsid w:val="6E4E56CD"/>
    <w:rsid w:val="6ECE1CC6"/>
    <w:rsid w:val="6F18096B"/>
    <w:rsid w:val="7127246B"/>
    <w:rsid w:val="7174DCC6"/>
    <w:rsid w:val="7178950D"/>
    <w:rsid w:val="721632BE"/>
    <w:rsid w:val="724374F8"/>
    <w:rsid w:val="72DF2111"/>
    <w:rsid w:val="73753B92"/>
    <w:rsid w:val="75267A10"/>
    <w:rsid w:val="758F3875"/>
    <w:rsid w:val="760B2AA7"/>
    <w:rsid w:val="7632584D"/>
    <w:rsid w:val="767C0A01"/>
    <w:rsid w:val="76DFE7F0"/>
    <w:rsid w:val="76F848DD"/>
    <w:rsid w:val="78D5C665"/>
    <w:rsid w:val="79323650"/>
    <w:rsid w:val="79D8B5E6"/>
    <w:rsid w:val="7A00FE77"/>
    <w:rsid w:val="7A7B4FAD"/>
    <w:rsid w:val="7B9CCED8"/>
    <w:rsid w:val="7B9EBB62"/>
    <w:rsid w:val="7C2E1F81"/>
    <w:rsid w:val="7C66C489"/>
    <w:rsid w:val="7DB56C15"/>
    <w:rsid w:val="7E05A773"/>
    <w:rsid w:val="7ED46F9A"/>
    <w:rsid w:val="7F36687F"/>
    <w:rsid w:val="7FFCB3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colormru v:ext="edit" colors="#666,#ffc,#fffff3,#ffffd9"/>
    </o:shapedefaults>
    <o:shapelayout v:ext="edit">
      <o:idmap v:ext="edit" data="1"/>
    </o:shapelayout>
  </w:shapeDefaults>
  <w:decimalSymbol w:val="."/>
  <w:listSeparator w:val=","/>
  <w14:docId w14:val="23FC9046"/>
  <w15:docId w15:val="{D60C1B59-B715-4AFF-8275-5DB34E77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kern w:val="28"/>
      <w:lang w:val="en-US" w:eastAsia="en-US"/>
    </w:rPr>
  </w:style>
  <w:style w:type="paragraph" w:styleId="Heading2">
    <w:name w:val="heading 2"/>
    <w:basedOn w:val="Normal"/>
    <w:next w:val="Normal"/>
    <w:qFormat/>
    <w:rsid w:val="00D17B0B"/>
    <w:pPr>
      <w:keepNext/>
      <w:jc w:val="center"/>
      <w:outlineLvl w:val="1"/>
    </w:pPr>
    <w:rPr>
      <w:b/>
      <w:bCs/>
      <w:color w:val="auto"/>
      <w:kern w:val="0"/>
      <w:sz w:val="28"/>
      <w:szCs w:val="28"/>
      <w:lang w:val="en-GB"/>
    </w:rPr>
  </w:style>
  <w:style w:type="paragraph" w:styleId="Heading3">
    <w:name w:val="heading 3"/>
    <w:basedOn w:val="Normal"/>
    <w:next w:val="Normal"/>
    <w:qFormat/>
    <w:rsid w:val="00D17B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D17B0B"/>
    <w:pPr>
      <w:ind w:left="720"/>
    </w:pPr>
    <w:rPr>
      <w:color w:val="auto"/>
      <w:kern w:val="0"/>
      <w:sz w:val="24"/>
      <w:szCs w:val="24"/>
      <w:lang w:val="en-GB"/>
    </w:rPr>
  </w:style>
  <w:style w:type="paragraph" w:styleId="ListParagraph">
    <w:name w:val="List Paragraph"/>
    <w:basedOn w:val="Normal"/>
    <w:uiPriority w:val="34"/>
    <w:qFormat/>
    <w:rsid w:val="001F469C"/>
    <w:pPr>
      <w:spacing w:after="200" w:line="276" w:lineRule="auto"/>
      <w:ind w:left="720"/>
      <w:contextualSpacing/>
    </w:pPr>
    <w:rPr>
      <w:rFonts w:ascii="Calibri" w:eastAsia="Calibri" w:hAnsi="Calibri"/>
      <w:color w:val="auto"/>
      <w:kern w:val="0"/>
      <w:sz w:val="22"/>
      <w:szCs w:val="22"/>
      <w:lang w:val="en-GB"/>
    </w:rPr>
  </w:style>
  <w:style w:type="table" w:styleId="TableGrid">
    <w:name w:val="Table Grid"/>
    <w:basedOn w:val="TableNormal"/>
    <w:rsid w:val="00BF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13D5"/>
    <w:pPr>
      <w:spacing w:before="100" w:beforeAutospacing="1" w:after="100" w:afterAutospacing="1"/>
    </w:pPr>
    <w:rPr>
      <w:rFonts w:ascii="Times" w:hAnsi="Times"/>
      <w:color w:val="auto"/>
      <w:kern w:val="0"/>
      <w:lang w:val="en-GB"/>
    </w:rPr>
  </w:style>
  <w:style w:type="character" w:styleId="Hyperlink">
    <w:name w:val="Hyperlink"/>
    <w:basedOn w:val="DefaultParagraphFont"/>
    <w:unhideWhenUsed/>
    <w:rsid w:val="005210E6"/>
    <w:rPr>
      <w:color w:val="0000FF" w:themeColor="hyperlink"/>
      <w:u w:val="single"/>
    </w:rPr>
  </w:style>
  <w:style w:type="character" w:styleId="UnresolvedMention">
    <w:name w:val="Unresolved Mention"/>
    <w:basedOn w:val="DefaultParagraphFont"/>
    <w:uiPriority w:val="99"/>
    <w:semiHidden/>
    <w:unhideWhenUsed/>
    <w:rsid w:val="005210E6"/>
    <w:rPr>
      <w:color w:val="605E5C"/>
      <w:shd w:val="clear" w:color="auto" w:fill="E1DFDD"/>
    </w:rPr>
  </w:style>
  <w:style w:type="character" w:customStyle="1" w:styleId="FooterChar">
    <w:name w:val="Footer Char"/>
    <w:basedOn w:val="DefaultParagraphFont"/>
    <w:link w:val="Footer"/>
    <w:uiPriority w:val="99"/>
    <w:rsid w:val="006B47CE"/>
    <w:rPr>
      <w:color w:val="000000"/>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1027">
      <w:bodyDiv w:val="1"/>
      <w:marLeft w:val="0"/>
      <w:marRight w:val="0"/>
      <w:marTop w:val="0"/>
      <w:marBottom w:val="0"/>
      <w:divBdr>
        <w:top w:val="none" w:sz="0" w:space="0" w:color="auto"/>
        <w:left w:val="none" w:sz="0" w:space="0" w:color="auto"/>
        <w:bottom w:val="none" w:sz="0" w:space="0" w:color="auto"/>
        <w:right w:val="none" w:sz="0" w:space="0" w:color="auto"/>
      </w:divBdr>
    </w:div>
    <w:div w:id="1093358454">
      <w:bodyDiv w:val="1"/>
      <w:marLeft w:val="0"/>
      <w:marRight w:val="0"/>
      <w:marTop w:val="0"/>
      <w:marBottom w:val="0"/>
      <w:divBdr>
        <w:top w:val="none" w:sz="0" w:space="0" w:color="auto"/>
        <w:left w:val="none" w:sz="0" w:space="0" w:color="auto"/>
        <w:bottom w:val="none" w:sz="0" w:space="0" w:color="auto"/>
        <w:right w:val="none" w:sz="0" w:space="0" w:color="auto"/>
      </w:divBdr>
    </w:div>
    <w:div w:id="1410496350">
      <w:bodyDiv w:val="1"/>
      <w:marLeft w:val="0"/>
      <w:marRight w:val="0"/>
      <w:marTop w:val="0"/>
      <w:marBottom w:val="0"/>
      <w:divBdr>
        <w:top w:val="none" w:sz="0" w:space="0" w:color="auto"/>
        <w:left w:val="none" w:sz="0" w:space="0" w:color="auto"/>
        <w:bottom w:val="none" w:sz="0" w:space="0" w:color="auto"/>
        <w:right w:val="none" w:sz="0" w:space="0" w:color="auto"/>
      </w:divBdr>
    </w:div>
    <w:div w:id="2034188928">
      <w:bodyDiv w:val="1"/>
      <w:marLeft w:val="0"/>
      <w:marRight w:val="0"/>
      <w:marTop w:val="0"/>
      <w:marBottom w:val="0"/>
      <w:divBdr>
        <w:top w:val="none" w:sz="0" w:space="0" w:color="auto"/>
        <w:left w:val="none" w:sz="0" w:space="0" w:color="auto"/>
        <w:bottom w:val="none" w:sz="0" w:space="0" w:color="auto"/>
        <w:right w:val="none" w:sz="0" w:space="0" w:color="auto"/>
      </w:divBdr>
    </w:div>
    <w:div w:id="2120028564">
      <w:bodyDiv w:val="1"/>
      <w:marLeft w:val="0"/>
      <w:marRight w:val="0"/>
      <w:marTop w:val="0"/>
      <w:marBottom w:val="0"/>
      <w:divBdr>
        <w:top w:val="none" w:sz="0" w:space="0" w:color="auto"/>
        <w:left w:val="none" w:sz="0" w:space="0" w:color="auto"/>
        <w:bottom w:val="none" w:sz="0" w:space="0" w:color="auto"/>
        <w:right w:val="none" w:sz="0" w:space="0" w:color="auto"/>
      </w:divBdr>
      <w:divsChild>
        <w:div w:id="241181632">
          <w:marLeft w:val="0"/>
          <w:marRight w:val="0"/>
          <w:marTop w:val="0"/>
          <w:marBottom w:val="0"/>
          <w:divBdr>
            <w:top w:val="none" w:sz="0" w:space="0" w:color="auto"/>
            <w:left w:val="none" w:sz="0" w:space="0" w:color="auto"/>
            <w:bottom w:val="none" w:sz="0" w:space="0" w:color="auto"/>
            <w:right w:val="none" w:sz="0" w:space="0" w:color="auto"/>
          </w:divBdr>
          <w:divsChild>
            <w:div w:id="143132596">
              <w:marLeft w:val="0"/>
              <w:marRight w:val="0"/>
              <w:marTop w:val="0"/>
              <w:marBottom w:val="0"/>
              <w:divBdr>
                <w:top w:val="none" w:sz="0" w:space="0" w:color="auto"/>
                <w:left w:val="none" w:sz="0" w:space="0" w:color="auto"/>
                <w:bottom w:val="none" w:sz="0" w:space="0" w:color="auto"/>
                <w:right w:val="none" w:sz="0" w:space="0" w:color="auto"/>
              </w:divBdr>
              <w:divsChild>
                <w:div w:id="481046448">
                  <w:marLeft w:val="0"/>
                  <w:marRight w:val="0"/>
                  <w:marTop w:val="0"/>
                  <w:marBottom w:val="0"/>
                  <w:divBdr>
                    <w:top w:val="none" w:sz="0" w:space="0" w:color="auto"/>
                    <w:left w:val="none" w:sz="0" w:space="0" w:color="auto"/>
                    <w:bottom w:val="none" w:sz="0" w:space="0" w:color="auto"/>
                    <w:right w:val="none" w:sz="0" w:space="0" w:color="auto"/>
                  </w:divBdr>
                </w:div>
              </w:divsChild>
            </w:div>
            <w:div w:id="774518346">
              <w:marLeft w:val="0"/>
              <w:marRight w:val="0"/>
              <w:marTop w:val="0"/>
              <w:marBottom w:val="0"/>
              <w:divBdr>
                <w:top w:val="none" w:sz="0" w:space="0" w:color="auto"/>
                <w:left w:val="none" w:sz="0" w:space="0" w:color="auto"/>
                <w:bottom w:val="none" w:sz="0" w:space="0" w:color="auto"/>
                <w:right w:val="none" w:sz="0" w:space="0" w:color="auto"/>
              </w:divBdr>
              <w:divsChild>
                <w:div w:id="160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0612">
          <w:marLeft w:val="0"/>
          <w:marRight w:val="0"/>
          <w:marTop w:val="0"/>
          <w:marBottom w:val="0"/>
          <w:divBdr>
            <w:top w:val="none" w:sz="0" w:space="0" w:color="auto"/>
            <w:left w:val="none" w:sz="0" w:space="0" w:color="auto"/>
            <w:bottom w:val="none" w:sz="0" w:space="0" w:color="auto"/>
            <w:right w:val="none" w:sz="0" w:space="0" w:color="auto"/>
          </w:divBdr>
          <w:divsChild>
            <w:div w:id="1647659234">
              <w:marLeft w:val="0"/>
              <w:marRight w:val="0"/>
              <w:marTop w:val="0"/>
              <w:marBottom w:val="0"/>
              <w:divBdr>
                <w:top w:val="none" w:sz="0" w:space="0" w:color="auto"/>
                <w:left w:val="none" w:sz="0" w:space="0" w:color="auto"/>
                <w:bottom w:val="none" w:sz="0" w:space="0" w:color="auto"/>
                <w:right w:val="none" w:sz="0" w:space="0" w:color="auto"/>
              </w:divBdr>
              <w:divsChild>
                <w:div w:id="2306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fairmeadschoo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airmeadschoo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erset.gov.uk/jobs-and-careers"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fairmeadschoo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4e2638-ee1e-4128-8120-7efca70c4f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956EBF839A44AB8B8E3AD150477C2" ma:contentTypeVersion="16" ma:contentTypeDescription="Create a new document." ma:contentTypeScope="" ma:versionID="bdc07967204ada27d3d66b3dd8ca5c69">
  <xsd:schema xmlns:xsd="http://www.w3.org/2001/XMLSchema" xmlns:xs="http://www.w3.org/2001/XMLSchema" xmlns:p="http://schemas.microsoft.com/office/2006/metadata/properties" xmlns:ns3="5c4e2638-ee1e-4128-8120-7efca70c4ff3" xmlns:ns4="2244cf81-ad92-4dd0-8381-146add15a8ba" targetNamespace="http://schemas.microsoft.com/office/2006/metadata/properties" ma:root="true" ma:fieldsID="0dd39566626d42919a4647927aae4900" ns3:_="" ns4:_="">
    <xsd:import namespace="5c4e2638-ee1e-4128-8120-7efca70c4ff3"/>
    <xsd:import namespace="2244cf81-ad92-4dd0-8381-146add15a8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e2638-ee1e-4128-8120-7efca70c4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4cf81-ad92-4dd0-8381-146add15a8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123E-B17F-40C5-9A43-D697E369F64A}">
  <ds:schemaRefs>
    <ds:schemaRef ds:uri="http://schemas.microsoft.com/office/2006/metadata/properties"/>
    <ds:schemaRef ds:uri="http://schemas.microsoft.com/office/infopath/2007/PartnerControls"/>
    <ds:schemaRef ds:uri="5c4e2638-ee1e-4128-8120-7efca70c4ff3"/>
  </ds:schemaRefs>
</ds:datastoreItem>
</file>

<file path=customXml/itemProps2.xml><?xml version="1.0" encoding="utf-8"?>
<ds:datastoreItem xmlns:ds="http://schemas.openxmlformats.org/officeDocument/2006/customXml" ds:itemID="{4F5E375C-1075-4785-A9F6-0801984D7862}">
  <ds:schemaRefs>
    <ds:schemaRef ds:uri="http://schemas.microsoft.com/sharepoint/v3/contenttype/forms"/>
  </ds:schemaRefs>
</ds:datastoreItem>
</file>

<file path=customXml/itemProps3.xml><?xml version="1.0" encoding="utf-8"?>
<ds:datastoreItem xmlns:ds="http://schemas.openxmlformats.org/officeDocument/2006/customXml" ds:itemID="{1C1D3783-D61B-4B7A-BA98-1B5239E6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e2638-ee1e-4128-8120-7efca70c4ff3"/>
    <ds:schemaRef ds:uri="2244cf81-ad92-4dd0-8381-146add15a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5FC34-C5DB-452A-9D62-898F7019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1471</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mary.oshea</dc:creator>
  <cp:keywords/>
  <dc:description/>
  <cp:lastModifiedBy>Sharon Phipps</cp:lastModifiedBy>
  <cp:revision>7</cp:revision>
  <cp:lastPrinted>2019-10-09T14:19:00Z</cp:lastPrinted>
  <dcterms:created xsi:type="dcterms:W3CDTF">2025-02-27T17:39:00Z</dcterms:created>
  <dcterms:modified xsi:type="dcterms:W3CDTF">2025-02-27T17:55:00Z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0x010100EC0956EBF839A44AB8B8E3AD150477C2</vt:lpwstr>
  </property>
  <property fmtid="{D5CDD505-2E9C-101B-9397-08002B2CF9AE}" pid="3" name="GrammarlyDocumentId">
    <vt:lpwstr>8a908626e77062dd53beb9e05032b05737d53ad5a408337fdefd40a22de5a9b2</vt:lpwstr>
  </property>
</Properties>
</file>